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01883" w14:textId="77777777" w:rsidR="00825281" w:rsidRPr="002B5C57" w:rsidRDefault="009E20E0">
      <w:pPr>
        <w:pStyle w:val="PlainText"/>
        <w:jc w:val="center"/>
        <w:rPr>
          <w:rFonts w:ascii="Times New Roman" w:eastAsia="MS Mincho" w:hAnsi="Times New Roman" w:cs="Times New Roman"/>
          <w:b/>
          <w:bCs/>
          <w:sz w:val="22"/>
        </w:rPr>
      </w:pPr>
      <w:r w:rsidRPr="002B5EC4">
        <w:rPr>
          <w:rFonts w:ascii="Times New Roman" w:eastAsia="MS Mincho" w:hAnsi="Times New Roman" w:cs="Times New Roman"/>
          <w:b/>
          <w:bCs/>
          <w:sz w:val="22"/>
        </w:rPr>
        <w:t>Proposed mo</w:t>
      </w:r>
      <w:r w:rsidRPr="002B5C57">
        <w:rPr>
          <w:rFonts w:ascii="Times New Roman" w:eastAsia="MS Mincho" w:hAnsi="Times New Roman" w:cs="Times New Roman"/>
          <w:b/>
          <w:bCs/>
          <w:sz w:val="22"/>
        </w:rPr>
        <w:t>difications to the SONI Grid Code in respect of Demand Side Units</w:t>
      </w:r>
    </w:p>
    <w:p w14:paraId="20B93DB2" w14:textId="77777777" w:rsidR="009E20E0" w:rsidRPr="002B5C57" w:rsidRDefault="009E20E0">
      <w:pPr>
        <w:pStyle w:val="PlainText"/>
        <w:jc w:val="center"/>
        <w:rPr>
          <w:rFonts w:ascii="Times New Roman" w:eastAsia="MS Mincho" w:hAnsi="Times New Roman" w:cs="Times New Roman"/>
          <w:b/>
          <w:bCs/>
          <w:sz w:val="22"/>
        </w:rPr>
      </w:pPr>
    </w:p>
    <w:p w14:paraId="7D80A2E9" w14:textId="5BE99CE9" w:rsidR="009E20E0" w:rsidRPr="002B5C57" w:rsidRDefault="006A086C">
      <w:pPr>
        <w:pStyle w:val="PlainText"/>
        <w:jc w:val="center"/>
        <w:rPr>
          <w:rFonts w:ascii="Times New Roman" w:eastAsia="MS Mincho" w:hAnsi="Times New Roman" w:cs="Times New Roman"/>
          <w:b/>
          <w:bCs/>
          <w:sz w:val="22"/>
        </w:rPr>
      </w:pPr>
      <w:ins w:id="0" w:author="Author">
        <w:r w:rsidRPr="002B5C57">
          <w:rPr>
            <w:rFonts w:ascii="Times New Roman" w:eastAsia="MS Mincho" w:hAnsi="Times New Roman" w:cs="Times New Roman"/>
            <w:b/>
            <w:bCs/>
            <w:sz w:val="22"/>
          </w:rPr>
          <w:t xml:space="preserve">17 </w:t>
        </w:r>
        <w:r w:rsidR="000C3B80" w:rsidRPr="002B5C57">
          <w:rPr>
            <w:rFonts w:ascii="Times New Roman" w:eastAsia="MS Mincho" w:hAnsi="Times New Roman" w:cs="Times New Roman"/>
            <w:b/>
            <w:bCs/>
            <w:sz w:val="22"/>
          </w:rPr>
          <w:t>October</w:t>
        </w:r>
      </w:ins>
      <w:r w:rsidR="009E20E0" w:rsidRPr="002B5C57">
        <w:rPr>
          <w:rFonts w:ascii="Times New Roman" w:eastAsia="MS Mincho" w:hAnsi="Times New Roman" w:cs="Times New Roman"/>
          <w:b/>
          <w:bCs/>
          <w:sz w:val="22"/>
        </w:rPr>
        <w:t xml:space="preserve"> 201</w:t>
      </w:r>
      <w:ins w:id="1" w:author="Author">
        <w:r w:rsidR="000C3B80" w:rsidRPr="002B5C57">
          <w:rPr>
            <w:rFonts w:ascii="Times New Roman" w:eastAsia="MS Mincho" w:hAnsi="Times New Roman" w:cs="Times New Roman"/>
            <w:b/>
            <w:bCs/>
            <w:sz w:val="22"/>
          </w:rPr>
          <w:t>4</w:t>
        </w:r>
      </w:ins>
    </w:p>
    <w:p w14:paraId="4AF6CF43" w14:textId="77777777" w:rsidR="009E20E0" w:rsidRPr="002B5C57" w:rsidRDefault="009E20E0">
      <w:pPr>
        <w:pStyle w:val="PlainText"/>
        <w:jc w:val="center"/>
        <w:rPr>
          <w:rFonts w:ascii="Times New Roman" w:eastAsia="MS Mincho" w:hAnsi="Times New Roman" w:cs="Times New Roman"/>
          <w:b/>
          <w:bCs/>
          <w:sz w:val="22"/>
        </w:rPr>
      </w:pPr>
    </w:p>
    <w:p w14:paraId="797A18AD" w14:textId="77777777" w:rsidR="009E20E0" w:rsidRPr="002B5C57" w:rsidRDefault="009E20E0">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Amended sections of the SONI GRID CODE</w:t>
      </w:r>
    </w:p>
    <w:p w14:paraId="5C118ECB" w14:textId="77777777" w:rsidR="009E20E0" w:rsidRPr="002B5C57" w:rsidRDefault="009E20E0">
      <w:pPr>
        <w:pStyle w:val="PlainText"/>
        <w:jc w:val="center"/>
        <w:rPr>
          <w:rFonts w:ascii="Times New Roman" w:eastAsia="MS Mincho" w:hAnsi="Times New Roman" w:cs="Times New Roman"/>
          <w:b/>
          <w:bCs/>
          <w:sz w:val="22"/>
        </w:rPr>
      </w:pPr>
    </w:p>
    <w:p w14:paraId="289FFBF5" w14:textId="77777777" w:rsidR="00825281" w:rsidRPr="002B5C57" w:rsidRDefault="00825281">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INTRODUCTION</w:t>
      </w:r>
    </w:p>
    <w:p w14:paraId="1C91A34C" w14:textId="77777777" w:rsidR="00825281" w:rsidRPr="002B5C57" w:rsidRDefault="00825281">
      <w:pPr>
        <w:pStyle w:val="PlainText"/>
        <w:jc w:val="center"/>
        <w:rPr>
          <w:rFonts w:ascii="Times New Roman" w:eastAsia="MS Mincho" w:hAnsi="Times New Roman" w:cs="Times New Roman"/>
          <w:sz w:val="22"/>
        </w:rPr>
      </w:pPr>
    </w:p>
    <w:p w14:paraId="1A32646B" w14:textId="77777777" w:rsidR="00825281" w:rsidRPr="002B5C57" w:rsidRDefault="00825281">
      <w:pPr>
        <w:pStyle w:val="PlainText"/>
        <w:ind w:left="851" w:hanging="851"/>
        <w:rPr>
          <w:rFonts w:ascii="Times New Roman" w:eastAsia="MS Mincho" w:hAnsi="Times New Roman" w:cs="Times New Roman"/>
          <w:sz w:val="22"/>
        </w:rPr>
      </w:pPr>
    </w:p>
    <w:p w14:paraId="1A430D21" w14:textId="77777777" w:rsidR="00825281" w:rsidRPr="002B5C57" w:rsidRDefault="00825281">
      <w:pPr>
        <w:pStyle w:val="PlainText"/>
        <w:rPr>
          <w:rFonts w:ascii="Times New Roman" w:eastAsia="MS Mincho" w:hAnsi="Times New Roman" w:cs="Times New Roman"/>
          <w:sz w:val="22"/>
        </w:rPr>
      </w:pPr>
    </w:p>
    <w:p w14:paraId="195B5D91" w14:textId="77777777" w:rsidR="00825281" w:rsidRPr="002B5C57" w:rsidRDefault="00825281">
      <w:pPr>
        <w:pStyle w:val="PlainText"/>
        <w:ind w:left="851" w:hanging="851"/>
        <w:rPr>
          <w:rFonts w:ascii="Times New Roman" w:eastAsia="MS Mincho" w:hAnsi="Times New Roman" w:cs="Times New Roman"/>
          <w:sz w:val="22"/>
        </w:rPr>
      </w:pPr>
      <w:r w:rsidRPr="002B5C57">
        <w:rPr>
          <w:rFonts w:ascii="Times New Roman" w:eastAsia="MS Mincho" w:hAnsi="Times New Roman" w:cs="Times New Roman"/>
          <w:sz w:val="22"/>
        </w:rPr>
        <w:t>4.</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 xml:space="preserve">Operating </w:t>
      </w:r>
      <w:r w:rsidRPr="002B5C57">
        <w:rPr>
          <w:rFonts w:ascii="Times New Roman" w:eastAsia="MS Mincho" w:hAnsi="Times New Roman" w:cs="Times New Roman"/>
          <w:sz w:val="22"/>
        </w:rPr>
        <w:t xml:space="preserve">procedures and principles governing the </w:t>
      </w:r>
      <w:r w:rsidRPr="002B5C57">
        <w:rPr>
          <w:rFonts w:ascii="Times New Roman" w:eastAsia="MS Mincho" w:hAnsi="Times New Roman" w:cs="Times New Roman"/>
          <w:b/>
          <w:bCs/>
          <w:sz w:val="22"/>
        </w:rPr>
        <w:t>TSO's</w:t>
      </w:r>
      <w:r w:rsidRPr="002B5C57">
        <w:rPr>
          <w:rFonts w:ascii="Times New Roman" w:eastAsia="MS Mincho" w:hAnsi="Times New Roman" w:cs="Times New Roman"/>
          <w:sz w:val="22"/>
        </w:rPr>
        <w:t xml:space="preserve"> relationship with all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under the </w:t>
      </w:r>
      <w:r w:rsidRPr="002B5C57">
        <w:rPr>
          <w:rFonts w:ascii="Times New Roman" w:eastAsia="MS Mincho" w:hAnsi="Times New Roman" w:cs="Times New Roman"/>
          <w:b/>
          <w:bCs/>
          <w:sz w:val="22"/>
        </w:rPr>
        <w:t xml:space="preserve">Grid </w:t>
      </w:r>
      <w:proofErr w:type="gramStart"/>
      <w:r w:rsidRPr="002B5C57">
        <w:rPr>
          <w:rFonts w:ascii="Times New Roman" w:eastAsia="MS Mincho" w:hAnsi="Times New Roman" w:cs="Times New Roman"/>
          <w:b/>
          <w:bCs/>
          <w:sz w:val="22"/>
        </w:rPr>
        <w:t>Code</w:t>
      </w:r>
      <w:r w:rsidRPr="002B5C57">
        <w:rPr>
          <w:rFonts w:ascii="Times New Roman" w:eastAsia="MS Mincho" w:hAnsi="Times New Roman" w:cs="Times New Roman"/>
          <w:sz w:val="22"/>
        </w:rPr>
        <w:t>,</w:t>
      </w:r>
      <w:proofErr w:type="gramEnd"/>
      <w:r w:rsidRPr="002B5C57">
        <w:rPr>
          <w:rFonts w:ascii="Times New Roman" w:eastAsia="MS Mincho" w:hAnsi="Times New Roman" w:cs="Times New Roman"/>
          <w:sz w:val="22"/>
        </w:rPr>
        <w:t xml:space="preserve"> be they 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Interconnector</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Interconnector</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Owners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w:t>
      </w:r>
      <w:del w:id="2" w:author="Author">
        <w:r w:rsidRPr="002B5C57" w:rsidDel="00BF6524">
          <w:rPr>
            <w:rFonts w:ascii="Times New Roman" w:eastAsia="MS Mincho" w:hAnsi="Times New Roman" w:cs="Times New Roman"/>
            <w:b/>
            <w:bCs/>
            <w:sz w:val="22"/>
          </w:rPr>
          <w:delText>Demand Side Unit Aggregators</w:delText>
        </w:r>
        <w:r w:rsidRPr="002B5C57" w:rsidDel="00BF6524">
          <w:rPr>
            <w:rFonts w:ascii="Times New Roman" w:eastAsia="MS Mincho" w:hAnsi="Times New Roman" w:cs="Times New Roman"/>
            <w:sz w:val="22"/>
          </w:rPr>
          <w:delText xml:space="preserve">, </w:delText>
        </w:r>
        <w:r w:rsidRPr="002B5C57" w:rsidDel="00BF6524">
          <w:rPr>
            <w:rFonts w:ascii="Times New Roman" w:eastAsia="MS Mincho" w:hAnsi="Times New Roman" w:cs="Times New Roman"/>
            <w:b/>
            <w:bCs/>
            <w:sz w:val="22"/>
          </w:rPr>
          <w:delText>Dispatchable Demand Customers</w:delText>
        </w:r>
        <w:r w:rsidRPr="002B5C57" w:rsidDel="00BF6524">
          <w:rPr>
            <w:rFonts w:ascii="Times New Roman" w:eastAsia="MS Mincho" w:hAnsi="Times New Roman" w:cs="Times New Roman"/>
            <w:sz w:val="22"/>
          </w:rPr>
          <w:delText xml:space="preserve"> </w:delText>
        </w:r>
      </w:del>
      <w:ins w:id="3" w:author="Author">
        <w:r w:rsidR="00BF6524" w:rsidRPr="002B5C57">
          <w:rPr>
            <w:rFonts w:ascii="Times New Roman" w:eastAsia="MS Mincho" w:hAnsi="Times New Roman" w:cs="Times New Roman"/>
            <w:b/>
            <w:sz w:val="22"/>
          </w:rPr>
          <w:t>Demand Side Unit Operators</w:t>
        </w:r>
        <w:r w:rsidR="00BF6524" w:rsidRPr="002B5C57">
          <w:rPr>
            <w:rFonts w:ascii="Times New Roman" w:eastAsia="MS Mincho" w:hAnsi="Times New Roman" w:cs="Times New Roman"/>
            <w:sz w:val="22"/>
          </w:rPr>
          <w:t xml:space="preserve"> </w:t>
        </w:r>
      </w:ins>
      <w:r w:rsidRPr="002B5C57">
        <w:rPr>
          <w:rFonts w:ascii="Times New Roman" w:eastAsia="MS Mincho" w:hAnsi="Times New Roman" w:cs="Times New Roman"/>
          <w:sz w:val="22"/>
        </w:rPr>
        <w:t xml:space="preserve">or </w:t>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xml:space="preserve"> are set out in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specifies day-to-day procedures for both planning and operational purposes and covers both normal and exceptional circumstances. </w:t>
      </w:r>
      <w:r w:rsidRPr="002B5C57">
        <w:rPr>
          <w:rFonts w:ascii="Times New Roman" w:eastAsia="MS Mincho" w:hAnsi="Times New Roman" w:cs="Times New Roman"/>
          <w:sz w:val="22"/>
        </w:rPr>
        <w:tab/>
      </w:r>
    </w:p>
    <w:p w14:paraId="61214E74" w14:textId="77777777" w:rsidR="00825281" w:rsidRPr="002B5C57" w:rsidRDefault="00825281">
      <w:pPr>
        <w:pStyle w:val="PlainText"/>
        <w:rPr>
          <w:rFonts w:ascii="Times New Roman" w:eastAsia="MS Mincho" w:hAnsi="Times New Roman" w:cs="Times New Roman"/>
          <w:sz w:val="22"/>
        </w:rPr>
      </w:pPr>
    </w:p>
    <w:p w14:paraId="55CB9C9E" w14:textId="77777777" w:rsidR="00825281" w:rsidRPr="002B5C57" w:rsidRDefault="00825281">
      <w:pPr>
        <w:pStyle w:val="PlainText"/>
        <w:rPr>
          <w:rFonts w:ascii="Times New Roman" w:eastAsia="MS Mincho" w:hAnsi="Times New Roman" w:cs="Times New Roman"/>
          <w:sz w:val="22"/>
        </w:rPr>
      </w:pPr>
      <w:r w:rsidRPr="002B5C57">
        <w:rPr>
          <w:rFonts w:ascii="Times New Roman" w:eastAsia="MS Mincho" w:hAnsi="Times New Roman" w:cs="Times New Roman"/>
          <w:sz w:val="22"/>
        </w:rPr>
        <w:t>5.</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is divided into the following sections:-</w:t>
      </w:r>
    </w:p>
    <w:p w14:paraId="7F44497D" w14:textId="77777777" w:rsidR="00825281" w:rsidRPr="002B5C57" w:rsidRDefault="00825281">
      <w:pPr>
        <w:pStyle w:val="PlainText"/>
        <w:rPr>
          <w:rFonts w:ascii="Times New Roman" w:eastAsia="MS Mincho" w:hAnsi="Times New Roman" w:cs="Times New Roman"/>
          <w:sz w:val="22"/>
        </w:rPr>
      </w:pPr>
    </w:p>
    <w:p w14:paraId="79C4366B"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(a)</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a</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 xml:space="preserve">Planning Code </w:t>
      </w:r>
      <w:r w:rsidRPr="002B5C57">
        <w:rPr>
          <w:rFonts w:ascii="Times New Roman" w:eastAsia="MS Mincho" w:hAnsi="Times New Roman" w:cs="Times New Roman"/>
          <w:sz w:val="22"/>
        </w:rPr>
        <w:t xml:space="preserve">which provides generally for the supply of certain information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in order that the planning and development of the </w:t>
      </w:r>
      <w:r w:rsidRPr="002B5C57">
        <w:rPr>
          <w:rFonts w:ascii="Times New Roman" w:eastAsia="MS Mincho" w:hAnsi="Times New Roman" w:cs="Times New Roman"/>
          <w:b/>
          <w:bCs/>
          <w:sz w:val="22"/>
        </w:rPr>
        <w:t xml:space="preserve">Transmission System </w:t>
      </w:r>
      <w:r w:rsidRPr="002B5C57">
        <w:rPr>
          <w:rFonts w:ascii="Times New Roman" w:eastAsia="MS Mincho" w:hAnsi="Times New Roman" w:cs="Times New Roman"/>
          <w:sz w:val="22"/>
        </w:rPr>
        <w:t>may be undertaken. The</w:t>
      </w:r>
      <w:r w:rsidRPr="002B5C57">
        <w:rPr>
          <w:rFonts w:ascii="Times New Roman" w:eastAsia="MS Mincho" w:hAnsi="Times New Roman" w:cs="Times New Roman"/>
          <w:b/>
          <w:bCs/>
          <w:sz w:val="22"/>
        </w:rPr>
        <w:t xml:space="preserve"> Planning Code</w:t>
      </w:r>
      <w:r w:rsidRPr="002B5C57">
        <w:rPr>
          <w:rFonts w:ascii="Times New Roman" w:eastAsia="MS Mincho" w:hAnsi="Times New Roman" w:cs="Times New Roman"/>
          <w:sz w:val="22"/>
        </w:rPr>
        <w:t xml:space="preserve"> applies to:</w:t>
      </w:r>
    </w:p>
    <w:p w14:paraId="7768AA5E" w14:textId="77777777" w:rsidR="00825281" w:rsidRPr="002B5C57" w:rsidRDefault="00825281">
      <w:pPr>
        <w:pStyle w:val="PlainText"/>
        <w:ind w:left="1701" w:hanging="850"/>
        <w:rPr>
          <w:rFonts w:ascii="Times New Roman" w:eastAsia="MS Mincho" w:hAnsi="Times New Roman" w:cs="Times New Roman"/>
          <w:sz w:val="22"/>
        </w:rPr>
      </w:pPr>
    </w:p>
    <w:p w14:paraId="055CCFF6"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(i)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or seeking a new  </w:t>
      </w:r>
    </w:p>
    <w:p w14:paraId="54A2D4ED"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gramStart"/>
      <w:r w:rsidRPr="002B5C57">
        <w:rPr>
          <w:rFonts w:ascii="Times New Roman" w:eastAsia="MS Mincho" w:hAnsi="Times New Roman" w:cs="Times New Roman"/>
          <w:sz w:val="22"/>
        </w:rPr>
        <w:t>or</w:t>
      </w:r>
      <w:proofErr w:type="gramEnd"/>
      <w:r w:rsidRPr="002B5C57">
        <w:rPr>
          <w:rFonts w:ascii="Times New Roman" w:eastAsia="MS Mincho" w:hAnsi="Times New Roman" w:cs="Times New Roman"/>
          <w:sz w:val="22"/>
        </w:rPr>
        <w:t xml:space="preserve"> modified connection to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w:t>
      </w:r>
    </w:p>
    <w:p w14:paraId="05CF69A8" w14:textId="77777777" w:rsidR="00825281" w:rsidRPr="002B5C57" w:rsidRDefault="00825281">
      <w:pPr>
        <w:pStyle w:val="PlainText"/>
        <w:ind w:left="2552" w:hanging="851"/>
        <w:rPr>
          <w:rFonts w:ascii="Times New Roman" w:eastAsia="MS Mincho" w:hAnsi="Times New Roman" w:cs="Times New Roman"/>
          <w:sz w:val="22"/>
        </w:rPr>
      </w:pPr>
    </w:p>
    <w:p w14:paraId="0115188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215B3D0D" w14:textId="77777777" w:rsidR="00825281" w:rsidRPr="002B5C57" w:rsidRDefault="00825281">
      <w:pPr>
        <w:pStyle w:val="PlainText"/>
        <w:ind w:left="2552" w:hanging="851"/>
        <w:rPr>
          <w:rFonts w:ascii="Times New Roman" w:eastAsia="MS Mincho" w:hAnsi="Times New Roman" w:cs="Times New Roman"/>
          <w:sz w:val="22"/>
        </w:rPr>
      </w:pPr>
    </w:p>
    <w:p w14:paraId="4441EA2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w:t>
      </w:r>
    </w:p>
    <w:p w14:paraId="2FC18625" w14:textId="77777777" w:rsidR="00825281" w:rsidRPr="002B5C57" w:rsidRDefault="00825281">
      <w:pPr>
        <w:pStyle w:val="PlainText"/>
        <w:ind w:left="2552" w:hanging="851"/>
        <w:rPr>
          <w:rFonts w:ascii="Times New Roman" w:eastAsia="MS Mincho" w:hAnsi="Times New Roman" w:cs="Times New Roman"/>
          <w:sz w:val="22"/>
        </w:rPr>
      </w:pPr>
    </w:p>
    <w:p w14:paraId="2E4407AB" w14:textId="77777777" w:rsidR="00825281" w:rsidRPr="002B5C57" w:rsidRDefault="00825281">
      <w:pPr>
        <w:pStyle w:val="PlainText"/>
        <w:ind w:left="2552" w:hanging="851"/>
        <w:rPr>
          <w:rFonts w:ascii="Times New Roman" w:eastAsia="MS Mincho" w:hAnsi="Times New Roman" w:cs="Times New Roman"/>
          <w:sz w:val="22"/>
        </w:rPr>
      </w:pPr>
      <w:proofErr w:type="gramStart"/>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w:t>
      </w:r>
      <w:proofErr w:type="gramEnd"/>
      <w:r w:rsidRPr="002B5C57">
        <w:rPr>
          <w:rFonts w:ascii="Times New Roman" w:eastAsia="MS Mincho" w:hAnsi="Times New Roman" w:cs="Times New Roman"/>
          <w:b/>
          <w:bCs/>
          <w:sz w:val="22"/>
        </w:rPr>
        <w:t xml:space="preserve"> Demand Customers</w:t>
      </w:r>
      <w:r w:rsidRPr="002B5C57">
        <w:rPr>
          <w:rFonts w:ascii="Times New Roman" w:eastAsia="MS Mincho" w:hAnsi="Times New Roman" w:cs="Times New Roman"/>
          <w:sz w:val="22"/>
        </w:rPr>
        <w:t>;</w:t>
      </w:r>
    </w:p>
    <w:p w14:paraId="02E6F6E1" w14:textId="77777777" w:rsidR="00825281" w:rsidRPr="002B5C57" w:rsidRDefault="00825281">
      <w:pPr>
        <w:pStyle w:val="PlainText"/>
        <w:ind w:left="2552" w:hanging="851"/>
        <w:rPr>
          <w:rFonts w:ascii="Times New Roman" w:eastAsia="MS Mincho" w:hAnsi="Times New Roman" w:cs="Times New Roman"/>
          <w:sz w:val="22"/>
        </w:rPr>
      </w:pPr>
    </w:p>
    <w:p w14:paraId="7199BB59"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31B54C95" w14:textId="77777777" w:rsidR="00825281" w:rsidRPr="002B5C57" w:rsidRDefault="00825281">
      <w:pPr>
        <w:pStyle w:val="PlainText"/>
        <w:ind w:left="1701" w:hanging="850"/>
        <w:rPr>
          <w:rFonts w:ascii="Times New Roman" w:eastAsia="MS Mincho" w:hAnsi="Times New Roman" w:cs="Times New Roman"/>
          <w:sz w:val="22"/>
        </w:rPr>
      </w:pPr>
    </w:p>
    <w:p w14:paraId="1347B54A" w14:textId="77777777" w:rsidR="00825281" w:rsidRPr="002B5C57" w:rsidRDefault="00825281">
      <w:pPr>
        <w:pStyle w:val="PlainText"/>
        <w:ind w:left="2552" w:hanging="851"/>
        <w:rPr>
          <w:rFonts w:ascii="Times New Roman" w:eastAsia="MS Mincho" w:hAnsi="Times New Roman" w:cs="Times New Roman"/>
          <w:sz w:val="22"/>
        </w:rPr>
      </w:pPr>
      <w:proofErr w:type="gramStart"/>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w:t>
      </w:r>
      <w:proofErr w:type="gramEnd"/>
      <w:r w:rsidRPr="002B5C57">
        <w:rPr>
          <w:rFonts w:ascii="Times New Roman" w:eastAsia="MS Mincho" w:hAnsi="Times New Roman" w:cs="Times New Roman"/>
          <w:b/>
          <w:bCs/>
          <w:sz w:val="22"/>
        </w:rPr>
        <w:t xml:space="preserve"> Owners</w:t>
      </w:r>
      <w:r w:rsidRPr="002B5C57">
        <w:rPr>
          <w:rFonts w:ascii="Times New Roman" w:eastAsia="MS Mincho" w:hAnsi="Times New Roman" w:cs="Times New Roman"/>
          <w:sz w:val="22"/>
        </w:rPr>
        <w:t>; and</w:t>
      </w:r>
    </w:p>
    <w:p w14:paraId="4102A476" w14:textId="77777777" w:rsidR="00825281" w:rsidRPr="002B5C57" w:rsidRDefault="00825281">
      <w:pPr>
        <w:pStyle w:val="PlainText"/>
        <w:ind w:left="2552" w:hanging="851"/>
        <w:rPr>
          <w:rFonts w:ascii="Times New Roman" w:eastAsia="MS Mincho" w:hAnsi="Times New Roman" w:cs="Times New Roman"/>
          <w:sz w:val="22"/>
        </w:rPr>
      </w:pPr>
    </w:p>
    <w:p w14:paraId="1D6C0EC6"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p>
    <w:p w14:paraId="557F757B" w14:textId="77777777" w:rsidR="00825281" w:rsidRPr="002B5C57" w:rsidRDefault="00825281">
      <w:pPr>
        <w:pStyle w:val="PlainText"/>
        <w:ind w:left="2552" w:hanging="851"/>
        <w:rPr>
          <w:rFonts w:ascii="Times New Roman" w:eastAsia="MS Mincho" w:hAnsi="Times New Roman" w:cs="Times New Roman"/>
          <w:sz w:val="22"/>
        </w:rPr>
      </w:pPr>
    </w:p>
    <w:p w14:paraId="15CAC854"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Connection Conditions</w:t>
      </w:r>
      <w:r w:rsidRPr="002B5C57">
        <w:rPr>
          <w:rFonts w:ascii="Times New Roman" w:eastAsia="MS Mincho" w:hAnsi="Times New Roman" w:cs="Times New Roman"/>
          <w:sz w:val="22"/>
        </w:rPr>
        <w:t xml:space="preserve"> which specify the minimum technical, design and certain operational criteria which must be complied with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connected to or seeking connection with the </w:t>
      </w:r>
      <w:r w:rsidRPr="002B5C57">
        <w:rPr>
          <w:rFonts w:ascii="Times New Roman" w:eastAsia="MS Mincho" w:hAnsi="Times New Roman" w:cs="Times New Roman"/>
          <w:b/>
          <w:bCs/>
          <w:sz w:val="22"/>
        </w:rPr>
        <w:t xml:space="preserve">Transmission System. </w:t>
      </w:r>
      <w:r w:rsidRPr="002B5C57">
        <w:rPr>
          <w:rFonts w:ascii="Times New Roman" w:eastAsia="MS Mincho" w:hAnsi="Times New Roman" w:cs="Times New Roman"/>
          <w:sz w:val="22"/>
        </w:rPr>
        <w:t xml:space="preserve">The </w:t>
      </w:r>
      <w:r w:rsidRPr="002B5C57">
        <w:rPr>
          <w:rFonts w:ascii="Times New Roman" w:eastAsia="MS Mincho" w:hAnsi="Times New Roman" w:cs="Times New Roman"/>
          <w:b/>
          <w:bCs/>
          <w:sz w:val="22"/>
        </w:rPr>
        <w:t xml:space="preserve">Connection Conditions </w:t>
      </w:r>
      <w:r w:rsidRPr="002B5C57">
        <w:rPr>
          <w:rFonts w:ascii="Times New Roman" w:eastAsia="MS Mincho" w:hAnsi="Times New Roman" w:cs="Times New Roman"/>
          <w:sz w:val="22"/>
        </w:rPr>
        <w:t>apply to:</w:t>
      </w:r>
    </w:p>
    <w:p w14:paraId="1F73ED6C" w14:textId="77777777" w:rsidR="00825281" w:rsidRPr="002B5C57" w:rsidRDefault="00825281">
      <w:pPr>
        <w:pStyle w:val="PlainText"/>
        <w:ind w:left="1701" w:hanging="850"/>
        <w:rPr>
          <w:rFonts w:ascii="Times New Roman" w:eastAsia="MS Mincho" w:hAnsi="Times New Roman" w:cs="Times New Roman"/>
          <w:sz w:val="22"/>
        </w:rPr>
      </w:pPr>
    </w:p>
    <w:p w14:paraId="3D6816D6" w14:textId="77777777" w:rsidR="00825281" w:rsidRPr="002B5C57" w:rsidRDefault="00825281">
      <w:pPr>
        <w:pStyle w:val="PlainText"/>
        <w:ind w:left="2553" w:hanging="802"/>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w:t>
      </w:r>
    </w:p>
    <w:p w14:paraId="5D40D7F9" w14:textId="77777777" w:rsidR="00825281" w:rsidRPr="002B5C57" w:rsidRDefault="00825281">
      <w:pPr>
        <w:pStyle w:val="PlainText"/>
        <w:ind w:left="2552" w:hanging="851"/>
        <w:rPr>
          <w:rFonts w:ascii="Times New Roman" w:eastAsia="MS Mincho" w:hAnsi="Times New Roman" w:cs="Times New Roman"/>
          <w:sz w:val="22"/>
        </w:rPr>
      </w:pPr>
    </w:p>
    <w:p w14:paraId="1BAA4932"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EC6BF8E" w14:textId="77777777" w:rsidR="00825281" w:rsidRPr="002B5C57" w:rsidRDefault="00825281">
      <w:pPr>
        <w:pStyle w:val="PlainText"/>
        <w:ind w:left="2552" w:hanging="851"/>
        <w:rPr>
          <w:rFonts w:ascii="Times New Roman" w:eastAsia="MS Mincho" w:hAnsi="Times New Roman" w:cs="Times New Roman"/>
          <w:sz w:val="22"/>
        </w:rPr>
      </w:pPr>
    </w:p>
    <w:p w14:paraId="59AF93D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w:t>
      </w:r>
    </w:p>
    <w:p w14:paraId="3FC840B4" w14:textId="77777777" w:rsidR="00825281" w:rsidRPr="002B5C57" w:rsidRDefault="00825281">
      <w:pPr>
        <w:pStyle w:val="PlainText"/>
        <w:ind w:left="2552" w:hanging="851"/>
        <w:rPr>
          <w:rFonts w:ascii="Times New Roman" w:eastAsia="MS Mincho" w:hAnsi="Times New Roman" w:cs="Times New Roman"/>
          <w:sz w:val="22"/>
        </w:rPr>
      </w:pPr>
    </w:p>
    <w:p w14:paraId="006714CF" w14:textId="77777777" w:rsidR="00825281" w:rsidRPr="002B5C57" w:rsidRDefault="00825281">
      <w:pPr>
        <w:pStyle w:val="PlainText"/>
        <w:ind w:left="2552" w:hanging="851"/>
        <w:rPr>
          <w:rFonts w:ascii="Times New Roman" w:eastAsia="MS Mincho" w:hAnsi="Times New Roman" w:cs="Times New Roman"/>
          <w:sz w:val="22"/>
        </w:rPr>
      </w:pPr>
      <w:proofErr w:type="gramStart"/>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w:t>
      </w:r>
      <w:proofErr w:type="gramEnd"/>
      <w:r w:rsidRPr="002B5C57">
        <w:rPr>
          <w:rFonts w:ascii="Times New Roman" w:eastAsia="MS Mincho" w:hAnsi="Times New Roman" w:cs="Times New Roman"/>
          <w:b/>
          <w:bCs/>
          <w:sz w:val="22"/>
        </w:rPr>
        <w:t xml:space="preserve"> Demand Customers</w:t>
      </w:r>
      <w:r w:rsidRPr="002B5C57">
        <w:rPr>
          <w:rFonts w:ascii="Times New Roman" w:eastAsia="MS Mincho" w:hAnsi="Times New Roman" w:cs="Times New Roman"/>
          <w:sz w:val="22"/>
        </w:rPr>
        <w:t>;</w:t>
      </w:r>
    </w:p>
    <w:p w14:paraId="0D95ED65" w14:textId="77777777" w:rsidR="00825281" w:rsidRPr="002B5C57" w:rsidRDefault="00825281">
      <w:pPr>
        <w:pStyle w:val="PlainText"/>
        <w:ind w:left="2552" w:hanging="851"/>
        <w:rPr>
          <w:rFonts w:ascii="Times New Roman" w:eastAsia="MS Mincho" w:hAnsi="Times New Roman" w:cs="Times New Roman"/>
          <w:sz w:val="22"/>
        </w:rPr>
      </w:pPr>
    </w:p>
    <w:p w14:paraId="4BC0E4E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421A5661" w14:textId="77777777" w:rsidR="00825281" w:rsidRPr="002B5C57" w:rsidRDefault="00825281">
      <w:pPr>
        <w:pStyle w:val="PlainText"/>
        <w:ind w:left="2552" w:hanging="851"/>
        <w:rPr>
          <w:rFonts w:ascii="Times New Roman" w:eastAsia="MS Mincho" w:hAnsi="Times New Roman" w:cs="Times New Roman"/>
          <w:sz w:val="22"/>
        </w:rPr>
      </w:pPr>
    </w:p>
    <w:p w14:paraId="077098D7" w14:textId="77777777" w:rsidR="00825281" w:rsidRPr="002B5C57" w:rsidRDefault="00825281">
      <w:pPr>
        <w:pStyle w:val="PlainText"/>
        <w:ind w:left="2552" w:hanging="851"/>
        <w:rPr>
          <w:rFonts w:ascii="Times New Roman" w:eastAsia="MS Mincho" w:hAnsi="Times New Roman" w:cs="Times New Roman"/>
          <w:sz w:val="22"/>
        </w:rPr>
      </w:pPr>
      <w:proofErr w:type="gramStart"/>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w:t>
      </w:r>
      <w:proofErr w:type="gramEnd"/>
      <w:r w:rsidRPr="002B5C57">
        <w:rPr>
          <w:rFonts w:ascii="Times New Roman" w:eastAsia="MS Mincho" w:hAnsi="Times New Roman" w:cs="Times New Roman"/>
          <w:b/>
          <w:bCs/>
          <w:sz w:val="22"/>
        </w:rPr>
        <w:t xml:space="preserve"> Owners</w:t>
      </w:r>
      <w:r w:rsidRPr="002B5C57">
        <w:rPr>
          <w:rFonts w:ascii="Times New Roman" w:eastAsia="MS Mincho" w:hAnsi="Times New Roman" w:cs="Times New Roman"/>
          <w:sz w:val="22"/>
        </w:rPr>
        <w:t>; and</w:t>
      </w:r>
    </w:p>
    <w:p w14:paraId="05A41C2B" w14:textId="77777777" w:rsidR="00825281" w:rsidRPr="002B5C57" w:rsidRDefault="00825281">
      <w:pPr>
        <w:pStyle w:val="PlainText"/>
        <w:ind w:left="2552" w:hanging="851"/>
        <w:rPr>
          <w:rFonts w:ascii="Times New Roman" w:eastAsia="MS Mincho" w:hAnsi="Times New Roman" w:cs="Times New Roman"/>
          <w:sz w:val="22"/>
        </w:rPr>
      </w:pPr>
    </w:p>
    <w:p w14:paraId="03D9499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41E98AB0" w14:textId="77777777" w:rsidR="00825281" w:rsidRPr="002B5C57" w:rsidRDefault="00825281">
      <w:pPr>
        <w:pStyle w:val="PlainText"/>
        <w:rPr>
          <w:rFonts w:ascii="Times New Roman" w:eastAsia="MS Mincho" w:hAnsi="Times New Roman" w:cs="Times New Roman"/>
          <w:sz w:val="22"/>
        </w:rPr>
      </w:pPr>
    </w:p>
    <w:p w14:paraId="377A5170" w14:textId="77777777" w:rsidR="00825281" w:rsidRPr="002B5C57" w:rsidRDefault="00825281">
      <w:pPr>
        <w:pStyle w:val="PlainText"/>
        <w:ind w:left="851"/>
        <w:rPr>
          <w:rFonts w:ascii="Times New Roman" w:eastAsia="MS Mincho" w:hAnsi="Times New Roman" w:cs="Times New Roman"/>
          <w:sz w:val="22"/>
        </w:rPr>
      </w:pPr>
      <w:r w:rsidRPr="002B5C57">
        <w:rPr>
          <w:rFonts w:ascii="Times New Roman" w:eastAsia="MS Mincho" w:hAnsi="Times New Roman" w:cs="Times New Roman"/>
          <w:sz w:val="22"/>
        </w:rPr>
        <w:t>(c)</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an</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Operating Code</w:t>
      </w:r>
      <w:r w:rsidRPr="002B5C57">
        <w:rPr>
          <w:rFonts w:ascii="Times New Roman" w:eastAsia="MS Mincho" w:hAnsi="Times New Roman" w:cs="Times New Roman"/>
          <w:sz w:val="22"/>
        </w:rPr>
        <w:t xml:space="preserve"> which is split into a number of sections and deals with:-</w:t>
      </w:r>
    </w:p>
    <w:p w14:paraId="6A9304CF" w14:textId="77777777" w:rsidR="00825281" w:rsidRPr="002B5C57" w:rsidRDefault="00825281">
      <w:pPr>
        <w:pStyle w:val="PlainText"/>
        <w:rPr>
          <w:rFonts w:ascii="Times New Roman" w:eastAsia="MS Mincho" w:hAnsi="Times New Roman" w:cs="Times New Roman"/>
          <w:sz w:val="22"/>
        </w:rPr>
      </w:pPr>
    </w:p>
    <w:p w14:paraId="252C7236"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Demand forecasting (OC1)</w:t>
      </w:r>
      <w:r w:rsidRPr="002B5C57">
        <w:rPr>
          <w:rFonts w:ascii="Times New Roman" w:eastAsia="MS Mincho" w:hAnsi="Times New Roman" w:cs="Times New Roman"/>
          <w:sz w:val="22"/>
        </w:rPr>
        <w:t>, which applies to:</w:t>
      </w:r>
    </w:p>
    <w:p w14:paraId="35264282" w14:textId="77777777" w:rsidR="00825281" w:rsidRPr="002B5C57" w:rsidRDefault="00825281">
      <w:pPr>
        <w:pStyle w:val="PlainText"/>
        <w:ind w:left="1701"/>
        <w:rPr>
          <w:rFonts w:ascii="Times New Roman" w:eastAsia="MS Mincho" w:hAnsi="Times New Roman" w:cs="Times New Roman"/>
          <w:sz w:val="22"/>
        </w:rPr>
      </w:pPr>
    </w:p>
    <w:p w14:paraId="17D2343E"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762AFF25"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6A8B195D" w14:textId="77777777" w:rsidR="00825281" w:rsidRPr="002B5C57" w:rsidRDefault="00825281">
      <w:pPr>
        <w:pStyle w:val="PlainText"/>
        <w:ind w:left="3402" w:hanging="850"/>
        <w:rPr>
          <w:rFonts w:ascii="Times New Roman" w:eastAsia="MS Mincho" w:hAnsi="Times New Roman" w:cs="Times New Roman"/>
          <w:sz w:val="22"/>
        </w:rPr>
      </w:pPr>
    </w:p>
    <w:p w14:paraId="7558E66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E8C6458" w14:textId="77777777" w:rsidR="00825281" w:rsidRPr="002B5C57" w:rsidRDefault="00825281">
      <w:pPr>
        <w:pStyle w:val="PlainText"/>
        <w:ind w:left="3402" w:hanging="850"/>
        <w:rPr>
          <w:rFonts w:ascii="Times New Roman" w:eastAsia="MS Mincho" w:hAnsi="Times New Roman" w:cs="Times New Roman"/>
          <w:sz w:val="22"/>
        </w:rPr>
      </w:pPr>
    </w:p>
    <w:p w14:paraId="1AF27D48"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w:t>
      </w:r>
    </w:p>
    <w:p w14:paraId="63BCE9A1" w14:textId="77777777" w:rsidR="00825281" w:rsidRPr="002B5C57" w:rsidRDefault="00825281">
      <w:pPr>
        <w:pStyle w:val="PlainText"/>
        <w:ind w:left="3402" w:hanging="850"/>
        <w:rPr>
          <w:rFonts w:ascii="Times New Roman" w:eastAsia="MS Mincho" w:hAnsi="Times New Roman" w:cs="Times New Roman"/>
          <w:sz w:val="22"/>
        </w:rPr>
      </w:pPr>
    </w:p>
    <w:p w14:paraId="615BA15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and</w:t>
      </w:r>
    </w:p>
    <w:p w14:paraId="1349C7B3" w14:textId="77777777" w:rsidR="00825281" w:rsidRPr="002B5C57" w:rsidRDefault="00825281">
      <w:pPr>
        <w:pStyle w:val="PlainText"/>
        <w:ind w:left="3402" w:hanging="850"/>
        <w:rPr>
          <w:rFonts w:ascii="Times New Roman" w:eastAsia="MS Mincho" w:hAnsi="Times New Roman" w:cs="Times New Roman"/>
          <w:sz w:val="22"/>
        </w:rPr>
      </w:pPr>
    </w:p>
    <w:p w14:paraId="107ED4E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p>
    <w:p w14:paraId="6CB96DB7" w14:textId="77777777" w:rsidR="00825281" w:rsidRPr="002B5C57" w:rsidRDefault="00825281">
      <w:pPr>
        <w:pStyle w:val="PlainText"/>
        <w:ind w:left="3402" w:hanging="850"/>
        <w:rPr>
          <w:rFonts w:ascii="Times New Roman" w:eastAsia="MS Mincho" w:hAnsi="Times New Roman" w:cs="Times New Roman"/>
          <w:sz w:val="22"/>
        </w:rPr>
      </w:pPr>
    </w:p>
    <w:p w14:paraId="20B2E53E"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t xml:space="preserve">the co-ordination of the </w:t>
      </w:r>
      <w:r w:rsidRPr="002B5C57">
        <w:rPr>
          <w:rFonts w:ascii="Times New Roman" w:eastAsia="MS Mincho" w:hAnsi="Times New Roman" w:cs="Times New Roman"/>
          <w:b/>
          <w:bCs/>
          <w:sz w:val="22"/>
        </w:rPr>
        <w:t>Outage</w:t>
      </w:r>
      <w:r w:rsidRPr="002B5C57">
        <w:rPr>
          <w:rFonts w:ascii="Times New Roman" w:eastAsia="MS Mincho" w:hAnsi="Times New Roman" w:cs="Times New Roman"/>
          <w:sz w:val="22"/>
        </w:rPr>
        <w:t xml:space="preserve"> planning process in respect of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Power Station Equipment a</w:t>
      </w:r>
      <w:r w:rsidRPr="002B5C57">
        <w:rPr>
          <w:rFonts w:ascii="Times New Roman" w:eastAsia="MS Mincho" w:hAnsi="Times New Roman" w:cs="Times New Roman"/>
          <w:sz w:val="22"/>
        </w:rPr>
        <w:t xml:space="preserve">nd </w:t>
      </w:r>
      <w:r w:rsidRPr="002B5C57">
        <w:rPr>
          <w:rFonts w:ascii="Times New Roman" w:eastAsia="MS Mincho" w:hAnsi="Times New Roman" w:cs="Times New Roman"/>
          <w:b/>
          <w:bCs/>
          <w:sz w:val="22"/>
        </w:rPr>
        <w:t>Outages</w:t>
      </w:r>
      <w:r w:rsidRPr="002B5C57">
        <w:rPr>
          <w:rFonts w:ascii="Times New Roman" w:eastAsia="MS Mincho" w:hAnsi="Times New Roman" w:cs="Times New Roman"/>
          <w:sz w:val="22"/>
        </w:rPr>
        <w:t xml:space="preserve"> of equipment on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xml:space="preserve"> where relevant for construction, repair and maintenance (</w:t>
      </w:r>
      <w:r w:rsidRPr="002B5C57">
        <w:rPr>
          <w:rFonts w:ascii="Times New Roman" w:eastAsia="MS Mincho" w:hAnsi="Times New Roman" w:cs="Times New Roman"/>
          <w:b/>
          <w:bCs/>
          <w:sz w:val="22"/>
        </w:rPr>
        <w:t>OC2</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OC2</w:t>
      </w:r>
      <w:r w:rsidRPr="002B5C57">
        <w:rPr>
          <w:rFonts w:ascii="Times New Roman" w:eastAsia="MS Mincho" w:hAnsi="Times New Roman" w:cs="Times New Roman"/>
          <w:sz w:val="22"/>
        </w:rPr>
        <w:t xml:space="preserve"> applies to:</w:t>
      </w:r>
    </w:p>
    <w:p w14:paraId="0A113466" w14:textId="77777777" w:rsidR="00825281" w:rsidRPr="002B5C57" w:rsidRDefault="00825281">
      <w:pPr>
        <w:pStyle w:val="PlainText"/>
        <w:ind w:left="2552" w:hanging="851"/>
        <w:rPr>
          <w:rFonts w:ascii="Times New Roman" w:eastAsia="MS Mincho" w:hAnsi="Times New Roman" w:cs="Times New Roman"/>
          <w:sz w:val="22"/>
        </w:rPr>
      </w:pPr>
    </w:p>
    <w:p w14:paraId="5113DB5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the </w:t>
      </w:r>
    </w:p>
    <w:p w14:paraId="01D33C01"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1FB1B534" w14:textId="77777777" w:rsidR="00825281" w:rsidRPr="002B5C57" w:rsidRDefault="00825281">
      <w:pPr>
        <w:pStyle w:val="PlainText"/>
        <w:ind w:left="3402" w:hanging="850"/>
        <w:rPr>
          <w:rFonts w:ascii="Times New Roman" w:eastAsia="MS Mincho" w:hAnsi="Times New Roman" w:cs="Times New Roman"/>
          <w:sz w:val="22"/>
        </w:rPr>
      </w:pPr>
    </w:p>
    <w:p w14:paraId="7F814044"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1C8B6046" w14:textId="77777777" w:rsidR="00825281" w:rsidRPr="002B5C57" w:rsidRDefault="00825281">
      <w:pPr>
        <w:pStyle w:val="PlainText"/>
        <w:ind w:left="3402" w:hanging="850"/>
        <w:rPr>
          <w:rFonts w:ascii="Times New Roman" w:eastAsia="MS Mincho" w:hAnsi="Times New Roman" w:cs="Times New Roman"/>
          <w:sz w:val="22"/>
        </w:rPr>
      </w:pPr>
    </w:p>
    <w:p w14:paraId="29F922B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55B6872C" w14:textId="77777777" w:rsidR="00825281" w:rsidRPr="002B5C57" w:rsidRDefault="00825281">
      <w:pPr>
        <w:pStyle w:val="PlainText"/>
        <w:ind w:left="3402" w:hanging="850"/>
        <w:rPr>
          <w:rFonts w:ascii="Times New Roman" w:eastAsia="MS Mincho" w:hAnsi="Times New Roman" w:cs="Times New Roman"/>
          <w:sz w:val="22"/>
        </w:rPr>
      </w:pPr>
    </w:p>
    <w:p w14:paraId="566C8D0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w:t>
      </w:r>
      <w:r w:rsidRPr="002B5C57">
        <w:rPr>
          <w:rFonts w:ascii="Times New Roman" w:eastAsia="MS Mincho" w:hAnsi="Times New Roman" w:cs="Times New Roman"/>
          <w:sz w:val="22"/>
        </w:rPr>
        <w:t>s; and</w:t>
      </w:r>
    </w:p>
    <w:p w14:paraId="1D6A6064" w14:textId="77777777" w:rsidR="00825281" w:rsidRPr="002B5C57" w:rsidRDefault="00825281">
      <w:pPr>
        <w:pStyle w:val="PlainText"/>
        <w:ind w:left="3402" w:hanging="850"/>
        <w:rPr>
          <w:rFonts w:ascii="Times New Roman" w:eastAsia="MS Mincho" w:hAnsi="Times New Roman" w:cs="Times New Roman"/>
          <w:sz w:val="22"/>
        </w:rPr>
      </w:pPr>
    </w:p>
    <w:p w14:paraId="1500ADEE"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61D2F85" w14:textId="77777777" w:rsidR="00825281" w:rsidRPr="002B5C57" w:rsidRDefault="00825281">
      <w:pPr>
        <w:pStyle w:val="PlainText"/>
        <w:rPr>
          <w:rFonts w:ascii="Times New Roman" w:eastAsia="MS Mincho" w:hAnsi="Times New Roman" w:cs="Times New Roman"/>
          <w:sz w:val="22"/>
        </w:rPr>
      </w:pPr>
    </w:p>
    <w:p w14:paraId="38B4D3A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specification of different types of reserve, which make up the </w:t>
      </w:r>
      <w:r w:rsidRPr="002B5C57">
        <w:rPr>
          <w:rFonts w:ascii="Times New Roman" w:eastAsia="MS Mincho" w:hAnsi="Times New Roman" w:cs="Times New Roman"/>
          <w:b/>
          <w:bCs/>
          <w:sz w:val="22"/>
        </w:rPr>
        <w:t>Operating Margin (OC3). OC3</w:t>
      </w:r>
      <w:r w:rsidRPr="002B5C57">
        <w:rPr>
          <w:rFonts w:ascii="Times New Roman" w:eastAsia="MS Mincho" w:hAnsi="Times New Roman" w:cs="Times New Roman"/>
          <w:sz w:val="22"/>
        </w:rPr>
        <w:t xml:space="preserve"> applies to:</w:t>
      </w:r>
    </w:p>
    <w:p w14:paraId="0C28EC24" w14:textId="77777777" w:rsidR="00825281" w:rsidRPr="002B5C57" w:rsidRDefault="00825281">
      <w:pPr>
        <w:pStyle w:val="PlainText"/>
        <w:ind w:left="1701" w:hanging="850"/>
        <w:rPr>
          <w:rFonts w:ascii="Times New Roman" w:eastAsia="MS Mincho" w:hAnsi="Times New Roman" w:cs="Times New Roman"/>
          <w:sz w:val="22"/>
        </w:rPr>
      </w:pPr>
    </w:p>
    <w:p w14:paraId="18F7CA3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the </w:t>
      </w:r>
    </w:p>
    <w:p w14:paraId="75156F1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52543174" w14:textId="77777777" w:rsidR="00825281" w:rsidRPr="002B5C57" w:rsidRDefault="00825281">
      <w:pPr>
        <w:pStyle w:val="PlainText"/>
        <w:ind w:left="3402" w:hanging="850"/>
        <w:rPr>
          <w:rFonts w:ascii="Times New Roman" w:eastAsia="MS Mincho" w:hAnsi="Times New Roman" w:cs="Times New Roman"/>
          <w:sz w:val="22"/>
        </w:rPr>
      </w:pPr>
    </w:p>
    <w:p w14:paraId="02FA167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and</w:t>
      </w:r>
    </w:p>
    <w:p w14:paraId="4F3CBF94" w14:textId="77777777" w:rsidR="00825281" w:rsidRPr="002B5C57" w:rsidRDefault="00825281">
      <w:pPr>
        <w:pStyle w:val="PlainText"/>
        <w:ind w:left="3402" w:hanging="850"/>
        <w:rPr>
          <w:rFonts w:ascii="Times New Roman" w:eastAsia="MS Mincho" w:hAnsi="Times New Roman" w:cs="Times New Roman"/>
          <w:sz w:val="22"/>
        </w:rPr>
      </w:pPr>
    </w:p>
    <w:p w14:paraId="688E5D45"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389CFC01" w14:textId="77777777" w:rsidR="00825281" w:rsidRPr="002B5C57" w:rsidRDefault="00825281">
      <w:pPr>
        <w:pStyle w:val="PlainText"/>
        <w:ind w:left="3402" w:hanging="850"/>
        <w:rPr>
          <w:rFonts w:ascii="Times New Roman" w:eastAsia="MS Mincho" w:hAnsi="Times New Roman" w:cs="Times New Roman"/>
          <w:sz w:val="22"/>
        </w:rPr>
      </w:pPr>
    </w:p>
    <w:p w14:paraId="797C8754"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different</w:t>
      </w:r>
      <w:proofErr w:type="gramEnd"/>
      <w:r w:rsidRPr="002B5C57">
        <w:rPr>
          <w:rFonts w:ascii="Times New Roman" w:eastAsia="MS Mincho" w:hAnsi="Times New Roman" w:cs="Times New Roman"/>
          <w:sz w:val="22"/>
        </w:rPr>
        <w:t xml:space="preserve"> methods of reducing </w:t>
      </w:r>
      <w:r w:rsidRPr="002B5C57">
        <w:rPr>
          <w:rFonts w:ascii="Times New Roman" w:eastAsia="MS Mincho" w:hAnsi="Times New Roman" w:cs="Times New Roman"/>
          <w:b/>
          <w:bCs/>
          <w:sz w:val="22"/>
        </w:rPr>
        <w:t>Demand (OC4)</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OC4</w:t>
      </w:r>
      <w:r w:rsidRPr="002B5C57">
        <w:rPr>
          <w:rFonts w:ascii="Times New Roman" w:eastAsia="MS Mincho" w:hAnsi="Times New Roman" w:cs="Times New Roman"/>
          <w:sz w:val="22"/>
        </w:rPr>
        <w:t xml:space="preserve"> applies to:</w:t>
      </w:r>
    </w:p>
    <w:p w14:paraId="3960A0F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4B0C22E2"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2BA31B4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2B5B6C0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D4D446D" w14:textId="77777777" w:rsidR="00825281" w:rsidRPr="002B5C57" w:rsidRDefault="00825281">
      <w:pPr>
        <w:pStyle w:val="PlainText"/>
        <w:ind w:left="3402" w:hanging="850"/>
        <w:rPr>
          <w:rFonts w:ascii="Times New Roman" w:eastAsia="MS Mincho" w:hAnsi="Times New Roman" w:cs="Times New Roman"/>
          <w:sz w:val="22"/>
        </w:rPr>
      </w:pPr>
    </w:p>
    <w:p w14:paraId="484706A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xml:space="preserve">; and </w:t>
      </w:r>
    </w:p>
    <w:p w14:paraId="67D714A6" w14:textId="77777777" w:rsidR="00825281" w:rsidRPr="002B5C57" w:rsidRDefault="00825281">
      <w:pPr>
        <w:pStyle w:val="PlainText"/>
        <w:ind w:left="3402" w:hanging="850"/>
        <w:rPr>
          <w:rFonts w:ascii="Times New Roman" w:eastAsia="MS Mincho" w:hAnsi="Times New Roman" w:cs="Times New Roman"/>
          <w:sz w:val="22"/>
        </w:rPr>
      </w:pPr>
    </w:p>
    <w:p w14:paraId="4140184B"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2F0D5FA" w14:textId="77777777" w:rsidR="00825281" w:rsidRPr="002B5C57" w:rsidRDefault="00825281">
      <w:pPr>
        <w:pStyle w:val="PlainText"/>
        <w:ind w:left="3402" w:hanging="850"/>
        <w:rPr>
          <w:rFonts w:ascii="Times New Roman" w:eastAsia="MS Mincho" w:hAnsi="Times New Roman" w:cs="Times New Roman"/>
          <w:sz w:val="22"/>
        </w:rPr>
      </w:pPr>
    </w:p>
    <w:p w14:paraId="7C4DC4C3"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reporting of scheduled and planned actions and unexpected occurrences such as faults between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Users (OC5)</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OC5</w:t>
      </w:r>
      <w:r w:rsidRPr="002B5C57">
        <w:rPr>
          <w:rFonts w:ascii="Times New Roman" w:eastAsia="MS Mincho" w:hAnsi="Times New Roman" w:cs="Times New Roman"/>
          <w:sz w:val="22"/>
        </w:rPr>
        <w:t xml:space="preserve"> applies to:</w:t>
      </w:r>
    </w:p>
    <w:p w14:paraId="4E827116" w14:textId="77777777" w:rsidR="00825281" w:rsidRPr="002B5C57" w:rsidRDefault="00825281">
      <w:pPr>
        <w:pStyle w:val="PlainText"/>
        <w:ind w:left="2552" w:hanging="851"/>
        <w:rPr>
          <w:rFonts w:ascii="Times New Roman" w:eastAsia="MS Mincho" w:hAnsi="Times New Roman" w:cs="Times New Roman"/>
          <w:sz w:val="22"/>
        </w:rPr>
      </w:pPr>
    </w:p>
    <w:p w14:paraId="7D3949C1"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19CF7F7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485A49A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4AC87FCE" w14:textId="77777777" w:rsidR="00825281" w:rsidRPr="002B5C57" w:rsidRDefault="00825281">
      <w:pPr>
        <w:pStyle w:val="PlainText"/>
        <w:ind w:left="3402" w:hanging="850"/>
        <w:rPr>
          <w:rFonts w:ascii="Times New Roman" w:eastAsia="MS Mincho" w:hAnsi="Times New Roman" w:cs="Times New Roman"/>
          <w:sz w:val="22"/>
        </w:rPr>
      </w:pPr>
    </w:p>
    <w:p w14:paraId="08DBF08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78A66990" w14:textId="77777777" w:rsidR="00825281" w:rsidRPr="002B5C57" w:rsidRDefault="00825281">
      <w:pPr>
        <w:pStyle w:val="PlainText"/>
        <w:ind w:left="3402" w:hanging="850"/>
        <w:rPr>
          <w:rFonts w:ascii="Times New Roman" w:eastAsia="MS Mincho" w:hAnsi="Times New Roman" w:cs="Times New Roman"/>
          <w:sz w:val="22"/>
        </w:rPr>
      </w:pPr>
    </w:p>
    <w:p w14:paraId="232CBE5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068DC66D" w14:textId="77777777" w:rsidR="00825281" w:rsidRPr="002B5C57" w:rsidRDefault="00825281">
      <w:pPr>
        <w:pStyle w:val="PlainText"/>
        <w:ind w:left="3402" w:hanging="850"/>
        <w:rPr>
          <w:rFonts w:ascii="Times New Roman" w:eastAsia="MS Mincho" w:hAnsi="Times New Roman" w:cs="Times New Roman"/>
          <w:sz w:val="22"/>
        </w:rPr>
      </w:pPr>
    </w:p>
    <w:p w14:paraId="08020264"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022720C" w14:textId="77777777" w:rsidR="00825281" w:rsidRPr="002B5C57" w:rsidRDefault="00825281">
      <w:pPr>
        <w:pStyle w:val="PlainText"/>
        <w:ind w:left="3402" w:hanging="850"/>
        <w:rPr>
          <w:rFonts w:ascii="Times New Roman" w:eastAsia="MS Mincho" w:hAnsi="Times New Roman" w:cs="Times New Roman"/>
          <w:sz w:val="22"/>
        </w:rPr>
      </w:pPr>
    </w:p>
    <w:p w14:paraId="547E074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co-ordination, establishment and maintenance of </w:t>
      </w:r>
      <w:r w:rsidRPr="002B5C57">
        <w:rPr>
          <w:rFonts w:ascii="Times New Roman" w:eastAsia="MS Mincho" w:hAnsi="Times New Roman" w:cs="Times New Roman"/>
          <w:b/>
          <w:bCs/>
          <w:sz w:val="22"/>
        </w:rPr>
        <w:t>Isolation</w:t>
      </w:r>
      <w:r w:rsidRPr="002B5C57">
        <w:rPr>
          <w:rFonts w:ascii="Times New Roman" w:eastAsia="MS Mincho" w:hAnsi="Times New Roman" w:cs="Times New Roman"/>
          <w:sz w:val="22"/>
        </w:rPr>
        <w:t xml:space="preserve"> and </w:t>
      </w:r>
      <w:proofErr w:type="spellStart"/>
      <w:r w:rsidRPr="002B5C57">
        <w:rPr>
          <w:rFonts w:ascii="Times New Roman" w:eastAsia="MS Mincho" w:hAnsi="Times New Roman" w:cs="Times New Roman"/>
          <w:b/>
          <w:bCs/>
          <w:sz w:val="22"/>
        </w:rPr>
        <w:t>Earthing</w:t>
      </w:r>
      <w:proofErr w:type="spellEnd"/>
      <w:r w:rsidRPr="002B5C57">
        <w:rPr>
          <w:rFonts w:ascii="Times New Roman" w:eastAsia="MS Mincho" w:hAnsi="Times New Roman" w:cs="Times New Roman"/>
          <w:sz w:val="22"/>
        </w:rPr>
        <w:t xml:space="preserve"> in order that work and/or testing can be carried out safely (</w:t>
      </w:r>
      <w:r w:rsidRPr="002B5C57">
        <w:rPr>
          <w:rFonts w:ascii="Times New Roman" w:eastAsia="MS Mincho" w:hAnsi="Times New Roman" w:cs="Times New Roman"/>
          <w:b/>
          <w:bCs/>
          <w:sz w:val="22"/>
        </w:rPr>
        <w:t>OC6</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OC6</w:t>
      </w:r>
      <w:r w:rsidRPr="002B5C57">
        <w:rPr>
          <w:rFonts w:ascii="Times New Roman" w:eastAsia="MS Mincho" w:hAnsi="Times New Roman" w:cs="Times New Roman"/>
          <w:sz w:val="22"/>
        </w:rPr>
        <w:t xml:space="preserve"> applies to:</w:t>
      </w:r>
    </w:p>
    <w:p w14:paraId="01EA3598" w14:textId="77777777" w:rsidR="00825281" w:rsidRPr="002B5C57" w:rsidRDefault="00825281">
      <w:pPr>
        <w:pStyle w:val="PlainText"/>
        <w:ind w:left="2552" w:hanging="851"/>
        <w:rPr>
          <w:rFonts w:ascii="Times New Roman" w:eastAsia="MS Mincho" w:hAnsi="Times New Roman" w:cs="Times New Roman"/>
          <w:sz w:val="22"/>
        </w:rPr>
      </w:pPr>
    </w:p>
    <w:p w14:paraId="1116B2EE"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2EDB1C7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26E0076E" w14:textId="77777777" w:rsidR="00825281" w:rsidRPr="002B5C57" w:rsidRDefault="00825281">
      <w:pPr>
        <w:pStyle w:val="PlainText"/>
        <w:ind w:left="3402" w:hanging="850"/>
        <w:rPr>
          <w:rFonts w:ascii="Times New Roman" w:eastAsia="MS Mincho" w:hAnsi="Times New Roman" w:cs="Times New Roman"/>
          <w:sz w:val="22"/>
        </w:rPr>
      </w:pPr>
    </w:p>
    <w:p w14:paraId="7B89C6A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 xml:space="preserve">; </w:t>
      </w:r>
    </w:p>
    <w:p w14:paraId="6F96B747" w14:textId="77777777" w:rsidR="00825281" w:rsidRPr="002B5C57" w:rsidRDefault="00825281">
      <w:pPr>
        <w:pStyle w:val="PlainText"/>
        <w:ind w:left="3402" w:hanging="850"/>
        <w:rPr>
          <w:rFonts w:ascii="Times New Roman" w:eastAsia="MS Mincho" w:hAnsi="Times New Roman" w:cs="Times New Roman"/>
          <w:sz w:val="22"/>
        </w:rPr>
      </w:pPr>
    </w:p>
    <w:p w14:paraId="04020B1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and</w:t>
      </w:r>
    </w:p>
    <w:p w14:paraId="5D6F50C8" w14:textId="77777777" w:rsidR="00825281" w:rsidRPr="002B5C57" w:rsidRDefault="00825281">
      <w:pPr>
        <w:pStyle w:val="PlainText"/>
        <w:ind w:left="3402" w:hanging="850"/>
        <w:rPr>
          <w:rFonts w:ascii="Times New Roman" w:eastAsia="MS Mincho" w:hAnsi="Times New Roman" w:cs="Times New Roman"/>
          <w:sz w:val="22"/>
        </w:rPr>
      </w:pPr>
    </w:p>
    <w:p w14:paraId="127AFF0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sz w:val="22"/>
        </w:rPr>
        <w:t>TO</w:t>
      </w:r>
      <w:r w:rsidRPr="002B5C57">
        <w:rPr>
          <w:rFonts w:ascii="Times New Roman" w:eastAsia="MS Mincho" w:hAnsi="Times New Roman" w:cs="Times New Roman"/>
          <w:sz w:val="22"/>
        </w:rPr>
        <w:t>;</w:t>
      </w:r>
    </w:p>
    <w:p w14:paraId="1397228A" w14:textId="77777777" w:rsidR="00825281" w:rsidRPr="002B5C57" w:rsidRDefault="00825281">
      <w:pPr>
        <w:pStyle w:val="PlainText"/>
        <w:ind w:left="3402" w:hanging="850"/>
        <w:rPr>
          <w:rFonts w:ascii="Times New Roman" w:eastAsia="MS Mincho" w:hAnsi="Times New Roman" w:cs="Times New Roman"/>
          <w:b/>
          <w:bCs/>
          <w:sz w:val="22"/>
        </w:rPr>
      </w:pPr>
    </w:p>
    <w:p w14:paraId="2814BDEF" w14:textId="77777777" w:rsidR="00825281" w:rsidRPr="002B5C57" w:rsidRDefault="00825281">
      <w:pPr>
        <w:pStyle w:val="PlainText"/>
        <w:ind w:left="3402" w:hanging="850"/>
        <w:rPr>
          <w:rFonts w:ascii="Times New Roman" w:eastAsia="MS Mincho" w:hAnsi="Times New Roman" w:cs="Times New Roman"/>
          <w:sz w:val="22"/>
        </w:rPr>
      </w:pPr>
    </w:p>
    <w:p w14:paraId="3EC73D56" w14:textId="77777777" w:rsidR="00825281" w:rsidRPr="002B5C57" w:rsidRDefault="00825281">
      <w:pPr>
        <w:pStyle w:val="PlainText"/>
        <w:ind w:left="3402" w:hanging="850"/>
        <w:rPr>
          <w:rFonts w:ascii="Times New Roman" w:eastAsia="MS Mincho" w:hAnsi="Times New Roman" w:cs="Times New Roman"/>
          <w:sz w:val="22"/>
        </w:rPr>
      </w:pPr>
    </w:p>
    <w:p w14:paraId="7C88D8F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certain</w:t>
      </w:r>
      <w:proofErr w:type="gramEnd"/>
      <w:r w:rsidRPr="002B5C57">
        <w:rPr>
          <w:rFonts w:ascii="Times New Roman" w:eastAsia="MS Mincho" w:hAnsi="Times New Roman" w:cs="Times New Roman"/>
          <w:sz w:val="22"/>
        </w:rPr>
        <w:t xml:space="preserve"> aspects of contingency planning (</w:t>
      </w:r>
      <w:r w:rsidRPr="002B5C57">
        <w:rPr>
          <w:rFonts w:ascii="Times New Roman" w:eastAsia="MS Mincho" w:hAnsi="Times New Roman" w:cs="Times New Roman"/>
          <w:b/>
          <w:bCs/>
          <w:sz w:val="22"/>
        </w:rPr>
        <w:t>OC7</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OC7</w:t>
      </w:r>
      <w:r w:rsidRPr="002B5C57">
        <w:rPr>
          <w:rFonts w:ascii="Times New Roman" w:eastAsia="MS Mincho" w:hAnsi="Times New Roman" w:cs="Times New Roman"/>
          <w:sz w:val="22"/>
        </w:rPr>
        <w:t xml:space="preserve"> applies to:</w:t>
      </w:r>
    </w:p>
    <w:p w14:paraId="28F87BEF" w14:textId="77777777" w:rsidR="00825281" w:rsidRPr="002B5C57" w:rsidRDefault="00825281">
      <w:pPr>
        <w:pStyle w:val="PlainText"/>
        <w:ind w:left="2552" w:hanging="851"/>
        <w:rPr>
          <w:rFonts w:ascii="Times New Roman" w:eastAsia="MS Mincho" w:hAnsi="Times New Roman" w:cs="Times New Roman"/>
          <w:sz w:val="22"/>
        </w:rPr>
      </w:pPr>
    </w:p>
    <w:p w14:paraId="5FB75192" w14:textId="77777777" w:rsidR="00825281" w:rsidRPr="002B5C57" w:rsidRDefault="00825281">
      <w:pPr>
        <w:pStyle w:val="PlainText"/>
        <w:ind w:left="1701" w:hanging="850"/>
        <w:rPr>
          <w:rFonts w:ascii="Times New Roman" w:eastAsia="MS Mincho" w:hAnsi="Times New Roman" w:cs="Times New Roman"/>
          <w:sz w:val="22"/>
        </w:rPr>
      </w:pPr>
    </w:p>
    <w:p w14:paraId="16C12E6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0C1DC92A" w14:textId="77777777" w:rsidR="00825281" w:rsidRPr="002B5C57" w:rsidRDefault="00825281">
      <w:pPr>
        <w:pStyle w:val="PlainText"/>
        <w:ind w:left="3402" w:hanging="850"/>
        <w:rPr>
          <w:rFonts w:ascii="Times New Roman" w:eastAsia="MS Mincho" w:hAnsi="Times New Roman" w:cs="Times New Roman"/>
          <w:sz w:val="22"/>
        </w:rPr>
      </w:pPr>
    </w:p>
    <w:p w14:paraId="6DBAF605"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Controllable WFPSs </w:t>
      </w:r>
      <w:r w:rsidRPr="002B5C57">
        <w:rPr>
          <w:rFonts w:ascii="Times New Roman" w:eastAsia="MS Mincho" w:hAnsi="Times New Roman" w:cs="Times New Roman"/>
          <w:sz w:val="22"/>
        </w:rPr>
        <w:t xml:space="preserve">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xml:space="preserve">; </w:t>
      </w:r>
    </w:p>
    <w:p w14:paraId="387D0CA3" w14:textId="77777777" w:rsidR="00825281" w:rsidRPr="002B5C57" w:rsidRDefault="00825281">
      <w:pPr>
        <w:pStyle w:val="PlainText"/>
        <w:ind w:left="3402" w:hanging="850"/>
        <w:rPr>
          <w:rFonts w:ascii="Times New Roman" w:eastAsia="MS Mincho" w:hAnsi="Times New Roman" w:cs="Times New Roman"/>
          <w:sz w:val="22"/>
        </w:rPr>
      </w:pPr>
    </w:p>
    <w:p w14:paraId="305A959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1E28B90A" w14:textId="77777777" w:rsidR="00825281" w:rsidRPr="002B5C57" w:rsidRDefault="00825281">
      <w:pPr>
        <w:pStyle w:val="PlainText"/>
        <w:ind w:left="3402" w:hanging="850"/>
        <w:rPr>
          <w:rFonts w:ascii="Times New Roman" w:eastAsia="MS Mincho" w:hAnsi="Times New Roman" w:cs="Times New Roman"/>
          <w:sz w:val="22"/>
        </w:rPr>
      </w:pPr>
    </w:p>
    <w:p w14:paraId="1B4F748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236F660" w14:textId="77777777" w:rsidR="00825281" w:rsidRPr="002B5C57" w:rsidRDefault="00825281">
      <w:pPr>
        <w:pStyle w:val="PlainText"/>
        <w:ind w:left="3402" w:hanging="850"/>
        <w:rPr>
          <w:rFonts w:ascii="Times New Roman" w:eastAsia="MS Mincho" w:hAnsi="Times New Roman" w:cs="Times New Roman"/>
          <w:sz w:val="22"/>
        </w:rPr>
      </w:pPr>
    </w:p>
    <w:p w14:paraId="2196A0B6"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provision of written reports on occurrences such as faults in certain circumstances (</w:t>
      </w:r>
      <w:r w:rsidRPr="002B5C57">
        <w:rPr>
          <w:rFonts w:ascii="Times New Roman" w:eastAsia="MS Mincho" w:hAnsi="Times New Roman" w:cs="Times New Roman"/>
          <w:b/>
          <w:bCs/>
          <w:sz w:val="22"/>
        </w:rPr>
        <w:t>OC8</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OC8</w:t>
      </w:r>
      <w:r w:rsidRPr="002B5C57">
        <w:rPr>
          <w:rFonts w:ascii="Times New Roman" w:eastAsia="MS Mincho" w:hAnsi="Times New Roman" w:cs="Times New Roman"/>
          <w:sz w:val="22"/>
        </w:rPr>
        <w:t xml:space="preserve"> applies to:</w:t>
      </w:r>
    </w:p>
    <w:p w14:paraId="2AA025CF" w14:textId="77777777" w:rsidR="00825281" w:rsidRPr="002B5C57" w:rsidRDefault="00825281">
      <w:pPr>
        <w:pStyle w:val="PlainText"/>
        <w:ind w:left="1701" w:hanging="850"/>
        <w:rPr>
          <w:rFonts w:ascii="Times New Roman" w:eastAsia="MS Mincho" w:hAnsi="Times New Roman" w:cs="Times New Roman"/>
          <w:sz w:val="22"/>
        </w:rPr>
      </w:pPr>
    </w:p>
    <w:p w14:paraId="5CD738CF"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47AB4965" w14:textId="77777777" w:rsidR="00825281" w:rsidRPr="002B5C57" w:rsidRDefault="00825281">
      <w:pPr>
        <w:pStyle w:val="PlainText"/>
        <w:ind w:left="3402" w:hanging="850"/>
        <w:rPr>
          <w:rFonts w:ascii="Times New Roman" w:eastAsia="MS Mincho" w:hAnsi="Times New Roman" w:cs="Times New Roman"/>
          <w:sz w:val="22"/>
        </w:rPr>
      </w:pPr>
    </w:p>
    <w:p w14:paraId="112B8C9F"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4EBE7CF0" w14:textId="77777777" w:rsidR="00825281" w:rsidRPr="002B5C57" w:rsidRDefault="00825281">
      <w:pPr>
        <w:pStyle w:val="PlainText"/>
        <w:ind w:left="3402" w:hanging="850"/>
        <w:rPr>
          <w:rFonts w:ascii="Times New Roman" w:eastAsia="MS Mincho" w:hAnsi="Times New Roman" w:cs="Times New Roman"/>
          <w:sz w:val="22"/>
        </w:rPr>
      </w:pPr>
    </w:p>
    <w:p w14:paraId="7CCBE078"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346F6144" w14:textId="77777777" w:rsidR="00825281" w:rsidRPr="002B5C57" w:rsidRDefault="00825281">
      <w:pPr>
        <w:pStyle w:val="PlainText"/>
        <w:ind w:left="3402" w:hanging="850"/>
        <w:rPr>
          <w:rFonts w:ascii="Times New Roman" w:eastAsia="MS Mincho" w:hAnsi="Times New Roman" w:cs="Times New Roman"/>
          <w:sz w:val="22"/>
        </w:rPr>
      </w:pPr>
    </w:p>
    <w:p w14:paraId="2FF3495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23516E11" w14:textId="77777777" w:rsidR="00825281" w:rsidRPr="002B5C57" w:rsidRDefault="00825281">
      <w:pPr>
        <w:pStyle w:val="PlainText"/>
        <w:ind w:left="3402" w:hanging="850"/>
        <w:rPr>
          <w:rFonts w:ascii="Times New Roman" w:eastAsia="MS Mincho" w:hAnsi="Times New Roman" w:cs="Times New Roman"/>
          <w:sz w:val="22"/>
        </w:rPr>
      </w:pPr>
    </w:p>
    <w:p w14:paraId="05F84564"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(ix)</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procedures for determining the number and nomenclature of </w:t>
      </w:r>
      <w:r w:rsidRPr="002B5C57">
        <w:rPr>
          <w:rFonts w:ascii="Times New Roman" w:eastAsia="MS Mincho" w:hAnsi="Times New Roman" w:cs="Times New Roman"/>
          <w:b/>
          <w:bCs/>
          <w:sz w:val="22"/>
        </w:rPr>
        <w:t>Plant</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Apparatus</w:t>
      </w:r>
      <w:r w:rsidRPr="002B5C57">
        <w:rPr>
          <w:rFonts w:ascii="Times New Roman" w:eastAsia="MS Mincho" w:hAnsi="Times New Roman" w:cs="Times New Roman"/>
          <w:sz w:val="22"/>
        </w:rPr>
        <w:t xml:space="preserve"> at </w:t>
      </w:r>
      <w:r w:rsidRPr="002B5C57">
        <w:rPr>
          <w:rFonts w:ascii="Times New Roman" w:eastAsia="MS Mincho" w:hAnsi="Times New Roman" w:cs="Times New Roman"/>
          <w:b/>
          <w:bCs/>
          <w:sz w:val="22"/>
        </w:rPr>
        <w:t>Connection Sites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OC9</w:t>
      </w:r>
      <w:r w:rsidRPr="002B5C57">
        <w:rPr>
          <w:rFonts w:ascii="Times New Roman" w:eastAsia="MS Mincho" w:hAnsi="Times New Roman" w:cs="Times New Roman"/>
          <w:sz w:val="22"/>
        </w:rPr>
        <w:t>);</w:t>
      </w:r>
    </w:p>
    <w:p w14:paraId="208ABE2F" w14:textId="77777777" w:rsidR="00825281" w:rsidRPr="002B5C57" w:rsidRDefault="00825281">
      <w:pPr>
        <w:pStyle w:val="PlainText"/>
        <w:rPr>
          <w:rFonts w:ascii="Times New Roman" w:eastAsia="MS Mincho" w:hAnsi="Times New Roman" w:cs="Times New Roman"/>
          <w:sz w:val="22"/>
        </w:rPr>
      </w:pPr>
    </w:p>
    <w:p w14:paraId="05AED50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b/>
          <w:bCs/>
          <w:sz w:val="22"/>
        </w:rPr>
        <w:t>OC9</w:t>
      </w:r>
      <w:r w:rsidRPr="002B5C57">
        <w:rPr>
          <w:rFonts w:ascii="Times New Roman" w:eastAsia="MS Mincho" w:hAnsi="Times New Roman" w:cs="Times New Roman"/>
          <w:sz w:val="22"/>
        </w:rPr>
        <w:t xml:space="preserve"> applies to:</w:t>
      </w:r>
    </w:p>
    <w:p w14:paraId="1F2F8A72" w14:textId="77777777" w:rsidR="00825281" w:rsidRPr="002B5C57" w:rsidRDefault="00825281">
      <w:pPr>
        <w:pStyle w:val="PlainText"/>
        <w:ind w:left="1701" w:hanging="850"/>
        <w:rPr>
          <w:rFonts w:ascii="Times New Roman" w:eastAsia="MS Mincho" w:hAnsi="Times New Roman" w:cs="Times New Roman"/>
          <w:sz w:val="22"/>
        </w:rPr>
      </w:pPr>
    </w:p>
    <w:p w14:paraId="7DDEF88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6DF126F6" w14:textId="77777777" w:rsidR="00825281" w:rsidRPr="002B5C57" w:rsidRDefault="00825281">
      <w:pPr>
        <w:pStyle w:val="PlainText"/>
        <w:ind w:left="3402" w:hanging="850"/>
        <w:rPr>
          <w:rFonts w:ascii="Times New Roman" w:eastAsia="MS Mincho" w:hAnsi="Times New Roman" w:cs="Times New Roman"/>
          <w:sz w:val="22"/>
        </w:rPr>
      </w:pPr>
    </w:p>
    <w:p w14:paraId="577095F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1536F709" w14:textId="77777777" w:rsidR="00825281" w:rsidRPr="002B5C57" w:rsidRDefault="00825281">
      <w:pPr>
        <w:pStyle w:val="PlainText"/>
        <w:ind w:left="3402" w:hanging="850"/>
        <w:rPr>
          <w:rFonts w:ascii="Times New Roman" w:eastAsia="MS Mincho" w:hAnsi="Times New Roman" w:cs="Times New Roman"/>
          <w:sz w:val="22"/>
        </w:rPr>
      </w:pPr>
    </w:p>
    <w:p w14:paraId="78AFCBD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0B2CD4F3" w14:textId="77777777" w:rsidR="00825281" w:rsidRPr="002B5C57" w:rsidRDefault="00825281">
      <w:pPr>
        <w:pStyle w:val="PlainText"/>
        <w:ind w:left="3402" w:hanging="850"/>
        <w:rPr>
          <w:rFonts w:ascii="Times New Roman" w:eastAsia="MS Mincho" w:hAnsi="Times New Roman" w:cs="Times New Roman"/>
          <w:sz w:val="22"/>
        </w:rPr>
      </w:pPr>
    </w:p>
    <w:p w14:paraId="51F224E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17E755A" w14:textId="77777777" w:rsidR="00825281" w:rsidRPr="002B5C57" w:rsidRDefault="00825281">
      <w:pPr>
        <w:pStyle w:val="PlainText"/>
        <w:rPr>
          <w:rFonts w:ascii="Times New Roman" w:eastAsia="MS Mincho" w:hAnsi="Times New Roman" w:cs="Times New Roman"/>
          <w:sz w:val="22"/>
        </w:rPr>
      </w:pPr>
    </w:p>
    <w:p w14:paraId="7B68E9D0"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(x)</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procedures for the establishment of </w:t>
      </w:r>
      <w:r w:rsidRPr="002B5C57">
        <w:rPr>
          <w:rFonts w:ascii="Times New Roman" w:eastAsia="MS Mincho" w:hAnsi="Times New Roman" w:cs="Times New Roman"/>
          <w:b/>
          <w:bCs/>
          <w:sz w:val="22"/>
        </w:rPr>
        <w:t>System Tests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OC10</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OC10</w:t>
      </w:r>
      <w:r w:rsidRPr="002B5C57">
        <w:rPr>
          <w:rFonts w:ascii="Times New Roman" w:eastAsia="MS Mincho" w:hAnsi="Times New Roman" w:cs="Times New Roman"/>
          <w:sz w:val="22"/>
        </w:rPr>
        <w:t xml:space="preserve"> applies to:</w:t>
      </w:r>
    </w:p>
    <w:p w14:paraId="02DED4E4" w14:textId="77777777" w:rsidR="00825281" w:rsidRPr="002B5C57" w:rsidRDefault="00825281">
      <w:pPr>
        <w:pStyle w:val="PlainText"/>
        <w:ind w:left="1701" w:hanging="850"/>
        <w:rPr>
          <w:rFonts w:ascii="Times New Roman" w:eastAsia="MS Mincho" w:hAnsi="Times New Roman" w:cs="Times New Roman"/>
          <w:sz w:val="22"/>
        </w:rPr>
      </w:pPr>
    </w:p>
    <w:p w14:paraId="3999D9E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5E49AA7E" w14:textId="77777777" w:rsidR="00825281" w:rsidRPr="002B5C57" w:rsidRDefault="00825281">
      <w:pPr>
        <w:pStyle w:val="PlainText"/>
        <w:ind w:left="3402" w:hanging="850"/>
        <w:rPr>
          <w:rFonts w:ascii="Times New Roman" w:eastAsia="MS Mincho" w:hAnsi="Times New Roman" w:cs="Times New Roman"/>
          <w:sz w:val="22"/>
        </w:rPr>
      </w:pPr>
    </w:p>
    <w:p w14:paraId="4B1E955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6F54F8B5" w14:textId="77777777" w:rsidR="00825281" w:rsidRPr="002B5C57" w:rsidRDefault="00825281">
      <w:pPr>
        <w:pStyle w:val="PlainText"/>
        <w:ind w:left="3402" w:hanging="850"/>
        <w:rPr>
          <w:rFonts w:ascii="Times New Roman" w:eastAsia="MS Mincho" w:hAnsi="Times New Roman" w:cs="Times New Roman"/>
          <w:sz w:val="22"/>
        </w:rPr>
      </w:pPr>
    </w:p>
    <w:p w14:paraId="29D6357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xml:space="preserve">; </w:t>
      </w:r>
    </w:p>
    <w:p w14:paraId="19CEA819" w14:textId="77777777" w:rsidR="00825281" w:rsidRPr="002B5C57" w:rsidRDefault="00825281">
      <w:pPr>
        <w:pStyle w:val="PlainText"/>
        <w:ind w:left="3402" w:hanging="850"/>
        <w:rPr>
          <w:rFonts w:ascii="Times New Roman" w:eastAsia="MS Mincho" w:hAnsi="Times New Roman" w:cs="Times New Roman"/>
          <w:sz w:val="22"/>
        </w:rPr>
      </w:pPr>
    </w:p>
    <w:p w14:paraId="2813769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 and</w:t>
      </w:r>
    </w:p>
    <w:p w14:paraId="0DB9387B" w14:textId="77777777" w:rsidR="00825281" w:rsidRPr="002B5C57" w:rsidRDefault="00825281">
      <w:pPr>
        <w:pStyle w:val="PlainText"/>
        <w:ind w:left="3402" w:hanging="850"/>
        <w:rPr>
          <w:rFonts w:ascii="Times New Roman" w:eastAsia="MS Mincho" w:hAnsi="Times New Roman" w:cs="Times New Roman"/>
          <w:sz w:val="22"/>
        </w:rPr>
      </w:pPr>
    </w:p>
    <w:p w14:paraId="15B86DF3"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F5EBDA5" w14:textId="77777777" w:rsidR="00825281" w:rsidRPr="002B5C57" w:rsidRDefault="00825281">
      <w:pPr>
        <w:pStyle w:val="PlainText"/>
        <w:ind w:left="3402" w:hanging="850"/>
        <w:rPr>
          <w:rFonts w:ascii="Times New Roman" w:eastAsia="MS Mincho" w:hAnsi="Times New Roman" w:cs="Times New Roman"/>
          <w:sz w:val="22"/>
        </w:rPr>
      </w:pPr>
    </w:p>
    <w:p w14:paraId="509E4FE3"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(xi)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Monitoring, Testing and Investigations </w:t>
      </w:r>
      <w:r w:rsidRPr="002B5C57">
        <w:rPr>
          <w:rFonts w:ascii="Times New Roman" w:eastAsia="MS Mincho" w:hAnsi="Times New Roman" w:cs="Times New Roman"/>
          <w:sz w:val="22"/>
        </w:rPr>
        <w:t xml:space="preserve">in relation to </w:t>
      </w:r>
      <w:r w:rsidRPr="002B5C57">
        <w:rPr>
          <w:rFonts w:ascii="Times New Roman" w:eastAsia="MS Mincho" w:hAnsi="Times New Roman" w:cs="Times New Roman"/>
          <w:b/>
          <w:bCs/>
          <w:sz w:val="22"/>
        </w:rPr>
        <w:t>User's Plant</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Apparatus </w:t>
      </w:r>
      <w:r w:rsidRPr="002B5C57">
        <w:rPr>
          <w:rFonts w:ascii="Times New Roman" w:eastAsia="MS Mincho" w:hAnsi="Times New Roman" w:cs="Times New Roman"/>
          <w:sz w:val="22"/>
        </w:rPr>
        <w:t>(</w:t>
      </w:r>
      <w:r w:rsidRPr="002B5C57">
        <w:rPr>
          <w:rFonts w:ascii="Times New Roman" w:eastAsia="MS Mincho" w:hAnsi="Times New Roman" w:cs="Times New Roman"/>
          <w:b/>
          <w:bCs/>
          <w:sz w:val="22"/>
        </w:rPr>
        <w:t>OC11</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OC11</w:t>
      </w:r>
      <w:r w:rsidRPr="002B5C57">
        <w:rPr>
          <w:rFonts w:ascii="Times New Roman" w:eastAsia="MS Mincho" w:hAnsi="Times New Roman" w:cs="Times New Roman"/>
          <w:sz w:val="22"/>
        </w:rPr>
        <w:t xml:space="preserve"> applies to:</w:t>
      </w:r>
    </w:p>
    <w:p w14:paraId="646B9559" w14:textId="77777777" w:rsidR="00825281" w:rsidRPr="002B5C57" w:rsidRDefault="00825281">
      <w:pPr>
        <w:pStyle w:val="PlainText"/>
        <w:ind w:left="1701" w:hanging="850"/>
        <w:rPr>
          <w:rFonts w:ascii="Times New Roman" w:eastAsia="MS Mincho" w:hAnsi="Times New Roman" w:cs="Times New Roman"/>
          <w:sz w:val="22"/>
        </w:rPr>
      </w:pPr>
    </w:p>
    <w:p w14:paraId="0E4D680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Generators with respect to Generating Units connected to the Transmission System; </w:t>
      </w:r>
    </w:p>
    <w:p w14:paraId="4A9C8F36" w14:textId="77777777" w:rsidR="00825281" w:rsidRPr="002B5C57" w:rsidRDefault="00825281">
      <w:pPr>
        <w:pStyle w:val="PlainText"/>
        <w:ind w:left="3402" w:hanging="850"/>
        <w:rPr>
          <w:rFonts w:ascii="Times New Roman" w:eastAsia="MS Mincho" w:hAnsi="Times New Roman" w:cs="Times New Roman"/>
          <w:sz w:val="22"/>
        </w:rPr>
      </w:pPr>
    </w:p>
    <w:p w14:paraId="732EED1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Controllable WFPSs </w:t>
      </w:r>
      <w:r w:rsidRPr="002B5C57">
        <w:rPr>
          <w:rFonts w:ascii="Times New Roman" w:eastAsia="MS Mincho" w:hAnsi="Times New Roman" w:cs="Times New Roman"/>
          <w:sz w:val="22"/>
        </w:rPr>
        <w:t xml:space="preserve">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A49BF4D" w14:textId="77777777" w:rsidR="00825281" w:rsidRPr="002B5C57" w:rsidRDefault="00825281">
      <w:pPr>
        <w:pStyle w:val="PlainText"/>
        <w:ind w:left="3402" w:hanging="850"/>
        <w:rPr>
          <w:rFonts w:ascii="Times New Roman" w:eastAsia="MS Mincho" w:hAnsi="Times New Roman" w:cs="Times New Roman"/>
          <w:sz w:val="22"/>
        </w:rPr>
      </w:pPr>
    </w:p>
    <w:p w14:paraId="2A3CDF3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7C4D0112" w14:textId="77777777" w:rsidR="00825281" w:rsidRPr="002B5C57" w:rsidRDefault="00825281">
      <w:pPr>
        <w:pStyle w:val="PlainText"/>
        <w:ind w:left="3402" w:hanging="850"/>
        <w:rPr>
          <w:rFonts w:ascii="Times New Roman" w:eastAsia="MS Mincho" w:hAnsi="Times New Roman" w:cs="Times New Roman"/>
          <w:sz w:val="22"/>
        </w:rPr>
      </w:pPr>
    </w:p>
    <w:p w14:paraId="312F0E8B"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754DBFD6" w14:textId="77777777" w:rsidR="00825281" w:rsidRPr="002B5C57" w:rsidRDefault="00825281">
      <w:pPr>
        <w:pStyle w:val="PlainText"/>
        <w:ind w:left="3402" w:hanging="850"/>
        <w:rPr>
          <w:rFonts w:ascii="Times New Roman" w:eastAsia="MS Mincho" w:hAnsi="Times New Roman" w:cs="Times New Roman"/>
          <w:sz w:val="22"/>
        </w:rPr>
      </w:pPr>
    </w:p>
    <w:p w14:paraId="42C570A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ins w:id="4" w:author="Author">
        <w:r w:rsidR="00A367ED" w:rsidRPr="002B5C57">
          <w:rPr>
            <w:rFonts w:ascii="Times New Roman" w:eastAsia="MS Mincho" w:hAnsi="Times New Roman" w:cs="Times New Roman"/>
            <w:b/>
            <w:sz w:val="22"/>
          </w:rPr>
          <w:t>Demand Side Unit Operators</w:t>
        </w:r>
      </w:ins>
      <w:del w:id="5" w:author="Author">
        <w:r w:rsidRPr="002B5C57" w:rsidDel="00A367ED">
          <w:rPr>
            <w:rFonts w:ascii="Times New Roman" w:eastAsia="MS Mincho" w:hAnsi="Times New Roman" w:cs="Times New Roman"/>
            <w:b/>
            <w:bCs/>
            <w:sz w:val="22"/>
          </w:rPr>
          <w:delText>Dispatchable Demand Customers</w:delText>
        </w:r>
      </w:del>
      <w:r w:rsidRPr="002B5C57">
        <w:rPr>
          <w:rFonts w:ascii="Times New Roman" w:eastAsia="MS Mincho" w:hAnsi="Times New Roman" w:cs="Times New Roman"/>
          <w:sz w:val="22"/>
        </w:rPr>
        <w:t>; and</w:t>
      </w:r>
    </w:p>
    <w:p w14:paraId="2B80611C" w14:textId="77777777" w:rsidR="00825281" w:rsidRPr="002B5C57" w:rsidRDefault="00825281">
      <w:pPr>
        <w:pStyle w:val="PlainText"/>
        <w:ind w:left="3402" w:hanging="850"/>
        <w:rPr>
          <w:rFonts w:ascii="Times New Roman" w:eastAsia="MS Mincho" w:hAnsi="Times New Roman" w:cs="Times New Roman"/>
          <w:sz w:val="22"/>
        </w:rPr>
      </w:pPr>
    </w:p>
    <w:p w14:paraId="771A34D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ff</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b/>
          <w:bCs/>
          <w:sz w:val="22"/>
        </w:rPr>
        <w:t>Large Demand Customers.</w:t>
      </w:r>
      <w:proofErr w:type="gramEnd"/>
    </w:p>
    <w:p w14:paraId="436A8C8D" w14:textId="77777777" w:rsidR="00825281" w:rsidRPr="002B5C57" w:rsidRDefault="00825281">
      <w:pPr>
        <w:pStyle w:val="PlainText"/>
        <w:ind w:left="3402" w:hanging="850"/>
        <w:rPr>
          <w:rFonts w:ascii="Times New Roman" w:eastAsia="MS Mincho" w:hAnsi="Times New Roman" w:cs="Times New Roman"/>
          <w:sz w:val="22"/>
        </w:rPr>
      </w:pPr>
    </w:p>
    <w:p w14:paraId="699ED2B7"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(d)</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a</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Scheduling</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Dispatch Code</w:t>
      </w:r>
      <w:r w:rsidRPr="002B5C57">
        <w:rPr>
          <w:rFonts w:ascii="Times New Roman" w:eastAsia="MS Mincho" w:hAnsi="Times New Roman" w:cs="Times New Roman"/>
          <w:sz w:val="22"/>
        </w:rPr>
        <w:t xml:space="preserve"> which is split into three sections and deals with:-</w:t>
      </w:r>
    </w:p>
    <w:p w14:paraId="0D0699FD" w14:textId="77777777" w:rsidR="00825281" w:rsidRPr="002B5C57" w:rsidRDefault="00825281">
      <w:pPr>
        <w:pStyle w:val="PlainText"/>
        <w:rPr>
          <w:rFonts w:ascii="Times New Roman" w:eastAsia="MS Mincho" w:hAnsi="Times New Roman" w:cs="Times New Roman"/>
          <w:sz w:val="22"/>
        </w:rPr>
      </w:pPr>
    </w:p>
    <w:p w14:paraId="514E3AC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Scheduling</w:t>
      </w:r>
      <w:r w:rsidRPr="002B5C57">
        <w:rPr>
          <w:rFonts w:ascii="Times New Roman" w:eastAsia="MS Mincho" w:hAnsi="Times New Roman" w:cs="Times New Roman"/>
          <w:sz w:val="22"/>
        </w:rPr>
        <w:t xml:space="preserve"> generally and the preparation of an </w:t>
      </w:r>
      <w:r w:rsidRPr="002B5C57">
        <w:rPr>
          <w:rFonts w:ascii="Times New Roman" w:eastAsia="MS Mincho" w:hAnsi="Times New Roman" w:cs="Times New Roman"/>
          <w:b/>
          <w:bCs/>
          <w:sz w:val="22"/>
        </w:rPr>
        <w:t>Indicative Operations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Schedule</w:t>
      </w:r>
      <w:r w:rsidRPr="002B5C57">
        <w:rPr>
          <w:rFonts w:ascii="Times New Roman" w:eastAsia="MS Mincho" w:hAnsi="Times New Roman" w:cs="Times New Roman"/>
          <w:sz w:val="22"/>
        </w:rPr>
        <w:t xml:space="preserve"> indicating which units may be instructed the following day (</w:t>
      </w:r>
      <w:r w:rsidRPr="002B5C57">
        <w:rPr>
          <w:rFonts w:ascii="Times New Roman" w:eastAsia="MS Mincho" w:hAnsi="Times New Roman" w:cs="Times New Roman"/>
          <w:b/>
          <w:bCs/>
          <w:sz w:val="22"/>
        </w:rPr>
        <w:t>SDC1</w:t>
      </w:r>
      <w:r w:rsidRPr="002B5C57">
        <w:rPr>
          <w:rFonts w:ascii="Times New Roman" w:eastAsia="MS Mincho" w:hAnsi="Times New Roman" w:cs="Times New Roman"/>
          <w:sz w:val="22"/>
        </w:rPr>
        <w:t>). SDC1 applies to:</w:t>
      </w:r>
    </w:p>
    <w:p w14:paraId="4131C327" w14:textId="77777777" w:rsidR="00825281" w:rsidRPr="002B5C57" w:rsidRDefault="00825281">
      <w:pPr>
        <w:pStyle w:val="PlainText"/>
        <w:ind w:left="1701" w:hanging="850"/>
        <w:rPr>
          <w:rFonts w:ascii="Times New Roman" w:eastAsia="MS Mincho" w:hAnsi="Times New Roman" w:cs="Times New Roman"/>
          <w:sz w:val="22"/>
        </w:rPr>
      </w:pPr>
    </w:p>
    <w:p w14:paraId="2D18875C" w14:textId="77777777" w:rsidR="00825281" w:rsidRPr="002B5C57" w:rsidRDefault="00825281">
      <w:pPr>
        <w:pStyle w:val="PlainText"/>
        <w:tabs>
          <w:tab w:val="left" w:pos="3404"/>
        </w:tabs>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regard to </w:t>
      </w:r>
      <w:r w:rsidRPr="002B5C57">
        <w:rPr>
          <w:rFonts w:ascii="Times New Roman" w:eastAsia="MS Mincho" w:hAnsi="Times New Roman" w:cs="Times New Roman"/>
          <w:b/>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sz w:val="22"/>
        </w:rPr>
        <w:t>Controllable WFPSs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sz w:val="22"/>
        </w:rPr>
        <w:t>Distribution System</w:t>
      </w:r>
      <w:r w:rsidRPr="002B5C57">
        <w:rPr>
          <w:rFonts w:ascii="Times New Roman" w:eastAsia="MS Mincho" w:hAnsi="Times New Roman" w:cs="Times New Roman"/>
          <w:sz w:val="22"/>
        </w:rPr>
        <w:t>;</w:t>
      </w:r>
    </w:p>
    <w:p w14:paraId="210DA63F" w14:textId="77777777" w:rsidR="00825281" w:rsidRPr="002B5C57" w:rsidRDefault="00825281">
      <w:pPr>
        <w:pStyle w:val="PlainText"/>
        <w:ind w:left="3404" w:hanging="848"/>
        <w:rPr>
          <w:rFonts w:ascii="Times New Roman" w:eastAsia="MS Mincho" w:hAnsi="Times New Roman" w:cs="Times New Roman"/>
          <w:sz w:val="22"/>
        </w:rPr>
      </w:pPr>
    </w:p>
    <w:p w14:paraId="23AF7FDA"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Pumped Storage Generators</w:t>
      </w:r>
      <w:r w:rsidRPr="002B5C57">
        <w:rPr>
          <w:rFonts w:ascii="Times New Roman" w:eastAsia="MS Mincho" w:hAnsi="Times New Roman" w:cs="Times New Roman"/>
          <w:sz w:val="22"/>
        </w:rPr>
        <w:t xml:space="preserve"> with regard to their </w:t>
      </w:r>
      <w:r w:rsidRPr="002B5C57">
        <w:rPr>
          <w:rFonts w:ascii="Times New Roman" w:eastAsia="MS Mincho" w:hAnsi="Times New Roman" w:cs="Times New Roman"/>
          <w:b/>
          <w:bCs/>
          <w:sz w:val="22"/>
        </w:rPr>
        <w:t>Pumped Storage Demand</w:t>
      </w:r>
      <w:r w:rsidRPr="002B5C57">
        <w:rPr>
          <w:rFonts w:ascii="Times New Roman" w:eastAsia="MS Mincho" w:hAnsi="Times New Roman" w:cs="Times New Roman"/>
          <w:sz w:val="22"/>
        </w:rPr>
        <w:t>;</w:t>
      </w:r>
    </w:p>
    <w:p w14:paraId="1EC8942E" w14:textId="77777777" w:rsidR="00825281" w:rsidRPr="002B5C57" w:rsidRDefault="00825281">
      <w:pPr>
        <w:pStyle w:val="PlainText"/>
        <w:ind w:left="3404" w:hanging="848"/>
        <w:rPr>
          <w:rFonts w:ascii="Times New Roman" w:eastAsia="MS Mincho" w:hAnsi="Times New Roman" w:cs="Times New Roman"/>
          <w:sz w:val="22"/>
        </w:rPr>
      </w:pPr>
    </w:p>
    <w:p w14:paraId="0FE9753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Interconnector Owners </w:t>
      </w:r>
      <w:r w:rsidRPr="002B5C57">
        <w:rPr>
          <w:rFonts w:ascii="Times New Roman" w:eastAsia="MS Mincho" w:hAnsi="Times New Roman" w:cs="Times New Roman"/>
          <w:sz w:val="22"/>
        </w:rPr>
        <w:t xml:space="preserve">with respect to their </w:t>
      </w:r>
      <w:r w:rsidRPr="002B5C57">
        <w:rPr>
          <w:rFonts w:ascii="Times New Roman" w:eastAsia="MS Mincho" w:hAnsi="Times New Roman" w:cs="Times New Roman"/>
          <w:b/>
          <w:bCs/>
          <w:sz w:val="22"/>
        </w:rPr>
        <w:t>Interconnectors</w:t>
      </w:r>
      <w:r w:rsidRPr="002B5C57">
        <w:rPr>
          <w:rFonts w:ascii="Times New Roman" w:eastAsia="MS Mincho" w:hAnsi="Times New Roman" w:cs="Times New Roman"/>
          <w:sz w:val="22"/>
        </w:rPr>
        <w:t>;</w:t>
      </w:r>
    </w:p>
    <w:p w14:paraId="0A4283EB" w14:textId="77777777" w:rsidR="00825281" w:rsidRPr="002B5C57" w:rsidRDefault="00825281">
      <w:pPr>
        <w:pStyle w:val="PlainText"/>
        <w:ind w:left="3404" w:hanging="848"/>
        <w:rPr>
          <w:rFonts w:ascii="Times New Roman" w:eastAsia="MS Mincho" w:hAnsi="Times New Roman" w:cs="Times New Roman"/>
          <w:sz w:val="22"/>
        </w:rPr>
      </w:pPr>
    </w:p>
    <w:p w14:paraId="34CB860B"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Users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Interconnector Units</w:t>
      </w:r>
      <w:r w:rsidRPr="002B5C57">
        <w:rPr>
          <w:rFonts w:ascii="Times New Roman" w:eastAsia="MS Mincho" w:hAnsi="Times New Roman" w:cs="Times New Roman"/>
          <w:sz w:val="22"/>
        </w:rPr>
        <w:t>;</w:t>
      </w:r>
    </w:p>
    <w:p w14:paraId="7EE22C42" w14:textId="77777777" w:rsidR="00825281" w:rsidRPr="002B5C57" w:rsidRDefault="00825281">
      <w:pPr>
        <w:pStyle w:val="PlainText"/>
        <w:ind w:left="3404" w:hanging="848"/>
        <w:rPr>
          <w:rFonts w:ascii="Times New Roman" w:eastAsia="MS Mincho" w:hAnsi="Times New Roman" w:cs="Times New Roman"/>
          <w:sz w:val="22"/>
        </w:rPr>
      </w:pPr>
    </w:p>
    <w:p w14:paraId="45C8DF21"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ee</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ins w:id="6" w:author="Author">
        <w:r w:rsidR="00A367ED" w:rsidRPr="002B5C57">
          <w:rPr>
            <w:rFonts w:ascii="Times New Roman" w:eastAsia="MS Mincho" w:hAnsi="Times New Roman" w:cs="Times New Roman"/>
            <w:b/>
            <w:sz w:val="22"/>
          </w:rPr>
          <w:t xml:space="preserve">Demand Side Unit Operators </w:t>
        </w:r>
      </w:ins>
      <w:del w:id="7" w:author="Author">
        <w:r w:rsidRPr="002B5C57" w:rsidDel="00A367ED">
          <w:rPr>
            <w:rFonts w:ascii="Times New Roman" w:eastAsia="MS Mincho" w:hAnsi="Times New Roman" w:cs="Times New Roman"/>
            <w:b/>
            <w:bCs/>
            <w:sz w:val="22"/>
          </w:rPr>
          <w:delText>Dispatchable Demand Customers</w:delText>
        </w:r>
        <w:r w:rsidRPr="002B5C57" w:rsidDel="00A367ED">
          <w:rPr>
            <w:rFonts w:ascii="Times New Roman" w:eastAsia="MS Mincho" w:hAnsi="Times New Roman" w:cs="Times New Roman"/>
            <w:sz w:val="22"/>
          </w:rPr>
          <w:delText xml:space="preserve"> </w:delText>
        </w:r>
      </w:del>
      <w:r w:rsidRPr="002B5C57">
        <w:rPr>
          <w:rFonts w:ascii="Times New Roman" w:eastAsia="MS Mincho" w:hAnsi="Times New Roman" w:cs="Times New Roman"/>
          <w:sz w:val="22"/>
        </w:rPr>
        <w:t xml:space="preserve">in relation to their </w:t>
      </w:r>
      <w:ins w:id="8" w:author="Author">
        <w:r w:rsidR="00A367ED" w:rsidRPr="002B5C57">
          <w:rPr>
            <w:rFonts w:ascii="Times New Roman" w:eastAsia="MS Mincho" w:hAnsi="Times New Roman" w:cs="Times New Roman"/>
            <w:b/>
            <w:sz w:val="22"/>
          </w:rPr>
          <w:t>Demand Side Units</w:t>
        </w:r>
      </w:ins>
      <w:del w:id="9" w:author="Author">
        <w:r w:rsidRPr="002B5C57" w:rsidDel="00A367ED">
          <w:rPr>
            <w:rFonts w:ascii="Times New Roman" w:eastAsia="MS Mincho" w:hAnsi="Times New Roman" w:cs="Times New Roman"/>
            <w:b/>
            <w:bCs/>
            <w:sz w:val="22"/>
          </w:rPr>
          <w:delText>Individual Demand Sites</w:delText>
        </w:r>
      </w:del>
      <w:r w:rsidRPr="002B5C57">
        <w:rPr>
          <w:rFonts w:ascii="Times New Roman" w:eastAsia="MS Mincho" w:hAnsi="Times New Roman" w:cs="Times New Roman"/>
          <w:sz w:val="22"/>
        </w:rPr>
        <w:t>;</w:t>
      </w:r>
      <w:ins w:id="10" w:author="Author">
        <w:r w:rsidR="00A367ED" w:rsidRPr="002B5C57">
          <w:rPr>
            <w:rFonts w:ascii="Times New Roman" w:eastAsia="MS Mincho" w:hAnsi="Times New Roman" w:cs="Times New Roman"/>
            <w:sz w:val="22"/>
          </w:rPr>
          <w:t xml:space="preserve"> and</w:t>
        </w:r>
      </w:ins>
    </w:p>
    <w:p w14:paraId="4624D845" w14:textId="77777777" w:rsidR="00825281" w:rsidRPr="002B5C57" w:rsidRDefault="00825281">
      <w:pPr>
        <w:pStyle w:val="PlainText"/>
        <w:ind w:left="3404" w:hanging="848"/>
        <w:rPr>
          <w:rFonts w:ascii="Times New Roman" w:eastAsia="MS Mincho" w:hAnsi="Times New Roman" w:cs="Times New Roman"/>
          <w:sz w:val="22"/>
        </w:rPr>
      </w:pPr>
    </w:p>
    <w:p w14:paraId="0E899C65" w14:textId="77777777" w:rsidR="00825281" w:rsidRPr="002B5C57" w:rsidDel="00A367ED" w:rsidRDefault="00825281">
      <w:pPr>
        <w:pStyle w:val="PlainText"/>
        <w:ind w:left="3404" w:hanging="848"/>
        <w:rPr>
          <w:del w:id="11" w:author="Author"/>
          <w:rFonts w:ascii="Times New Roman" w:eastAsia="MS Mincho" w:hAnsi="Times New Roman" w:cs="Times New Roman"/>
          <w:sz w:val="22"/>
          <w:szCs w:val="22"/>
        </w:rPr>
      </w:pPr>
      <w:del w:id="12" w:author="Author">
        <w:r w:rsidRPr="002B5C57" w:rsidDel="00A367ED">
          <w:rPr>
            <w:rFonts w:eastAsia="MS Mincho"/>
            <w:szCs w:val="22"/>
          </w:rPr>
          <w:delText>(ff)</w:delText>
        </w:r>
        <w:r w:rsidRPr="002B5C57" w:rsidDel="00A367ED">
          <w:rPr>
            <w:rFonts w:eastAsia="MS Mincho"/>
            <w:szCs w:val="22"/>
          </w:rPr>
          <w:tab/>
        </w:r>
        <w:r w:rsidRPr="002B5C57" w:rsidDel="00A367ED">
          <w:rPr>
            <w:rFonts w:eastAsia="MS Mincho"/>
            <w:b/>
            <w:bCs/>
            <w:szCs w:val="22"/>
          </w:rPr>
          <w:delText>Dispatchable Demand Customers</w:delText>
        </w:r>
        <w:r w:rsidRPr="002B5C57" w:rsidDel="00A367ED">
          <w:rPr>
            <w:rFonts w:eastAsia="MS Mincho"/>
            <w:szCs w:val="22"/>
          </w:rPr>
          <w:delText xml:space="preserve"> in relation to their </w:delText>
        </w:r>
        <w:r w:rsidRPr="002B5C57" w:rsidDel="00A367ED">
          <w:rPr>
            <w:rFonts w:eastAsia="MS Mincho"/>
            <w:b/>
            <w:bCs/>
            <w:szCs w:val="22"/>
          </w:rPr>
          <w:delText>Aggregated Demand Sites</w:delText>
        </w:r>
        <w:r w:rsidRPr="002B5C57" w:rsidDel="00A367ED">
          <w:rPr>
            <w:rFonts w:eastAsia="MS Mincho"/>
            <w:szCs w:val="22"/>
          </w:rPr>
          <w:delText>; and</w:delText>
        </w:r>
      </w:del>
    </w:p>
    <w:p w14:paraId="5041938D" w14:textId="77777777" w:rsidR="00825281" w:rsidRPr="002B5C57" w:rsidRDefault="00825281">
      <w:pPr>
        <w:pStyle w:val="PlainText"/>
        <w:ind w:left="3404" w:hanging="848"/>
        <w:rPr>
          <w:rFonts w:ascii="Times New Roman" w:eastAsia="MS Mincho" w:hAnsi="Times New Roman" w:cs="Times New Roman"/>
          <w:sz w:val="22"/>
        </w:rPr>
      </w:pPr>
    </w:p>
    <w:p w14:paraId="7EC65F49"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del w:id="13" w:author="Author">
        <w:r w:rsidRPr="002B5C57" w:rsidDel="00A367ED">
          <w:rPr>
            <w:rFonts w:ascii="Times New Roman" w:eastAsia="MS Mincho" w:hAnsi="Times New Roman" w:cs="Times New Roman"/>
            <w:sz w:val="22"/>
          </w:rPr>
          <w:delText>gg</w:delText>
        </w:r>
      </w:del>
      <w:proofErr w:type="gramStart"/>
      <w:ins w:id="14" w:author="Author">
        <w:r w:rsidR="00A367ED" w:rsidRPr="002B5C57">
          <w:rPr>
            <w:rFonts w:ascii="Times New Roman" w:eastAsia="MS Mincho" w:hAnsi="Times New Roman" w:cs="Times New Roman"/>
            <w:sz w:val="22"/>
          </w:rPr>
          <w:t>ff</w:t>
        </w:r>
      </w:ins>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Aggregated Generating Units</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
    <w:p w14:paraId="1B427646" w14:textId="77777777" w:rsidR="00825281" w:rsidRPr="002B5C57" w:rsidRDefault="00825281">
      <w:pPr>
        <w:pStyle w:val="PlainText"/>
        <w:ind w:left="2552" w:hanging="851"/>
        <w:rPr>
          <w:rFonts w:ascii="Times New Roman" w:eastAsia="MS Mincho" w:hAnsi="Times New Roman" w:cs="Times New Roman"/>
          <w:sz w:val="22"/>
        </w:rPr>
      </w:pPr>
    </w:p>
    <w:p w14:paraId="5FC00D8E"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issue of </w:t>
      </w:r>
      <w:r w:rsidRPr="002B5C57">
        <w:rPr>
          <w:rFonts w:ascii="Times New Roman" w:eastAsia="MS Mincho" w:hAnsi="Times New Roman" w:cs="Times New Roman"/>
          <w:b/>
          <w:bCs/>
          <w:sz w:val="22"/>
        </w:rPr>
        <w:t>Dispatch Instructions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SDC2</w:t>
      </w:r>
      <w:r w:rsidRPr="002B5C57">
        <w:rPr>
          <w:rFonts w:ascii="Times New Roman" w:eastAsia="MS Mincho" w:hAnsi="Times New Roman" w:cs="Times New Roman"/>
          <w:sz w:val="22"/>
        </w:rPr>
        <w:t>). SDC2 applies to:</w:t>
      </w:r>
    </w:p>
    <w:p w14:paraId="65D4EE47" w14:textId="77777777" w:rsidR="00825281" w:rsidRPr="002B5C57" w:rsidRDefault="00825281">
      <w:pPr>
        <w:pStyle w:val="PlainText"/>
        <w:ind w:left="1701" w:hanging="850"/>
        <w:rPr>
          <w:rFonts w:ascii="Times New Roman" w:eastAsia="MS Mincho" w:hAnsi="Times New Roman" w:cs="Times New Roman"/>
          <w:sz w:val="22"/>
        </w:rPr>
      </w:pPr>
    </w:p>
    <w:p w14:paraId="34C6170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regard to </w:t>
      </w:r>
      <w:r w:rsidRPr="002B5C57">
        <w:rPr>
          <w:rFonts w:ascii="Times New Roman" w:eastAsia="MS Mincho" w:hAnsi="Times New Roman" w:cs="Times New Roman"/>
          <w:b/>
          <w:sz w:val="22"/>
        </w:rPr>
        <w:t xml:space="preserve">CDGUs </w:t>
      </w:r>
      <w:r w:rsidRPr="002B5C57">
        <w:rPr>
          <w:rFonts w:ascii="Times New Roman" w:eastAsia="MS Mincho" w:hAnsi="Times New Roman" w:cs="Times New Roman"/>
          <w:sz w:val="22"/>
        </w:rPr>
        <w:t xml:space="preserve">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sz w:val="22"/>
        </w:rPr>
        <w:t>Distribution System</w:t>
      </w:r>
      <w:r w:rsidRPr="002B5C57">
        <w:rPr>
          <w:rFonts w:ascii="Times New Roman" w:eastAsia="MS Mincho" w:hAnsi="Times New Roman" w:cs="Times New Roman"/>
          <w:sz w:val="22"/>
        </w:rPr>
        <w:t>;</w:t>
      </w:r>
    </w:p>
    <w:p w14:paraId="2E6D227C" w14:textId="77777777" w:rsidR="00825281" w:rsidRPr="002B5C57" w:rsidRDefault="00825281">
      <w:pPr>
        <w:pStyle w:val="PlainText"/>
        <w:ind w:left="3404" w:hanging="848"/>
        <w:rPr>
          <w:rFonts w:ascii="Times New Roman" w:eastAsia="MS Mincho" w:hAnsi="Times New Roman" w:cs="Times New Roman"/>
          <w:sz w:val="22"/>
        </w:rPr>
      </w:pPr>
    </w:p>
    <w:p w14:paraId="2BD0AD7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Pumped Storage Generators</w:t>
      </w:r>
      <w:r w:rsidRPr="002B5C57">
        <w:rPr>
          <w:rFonts w:ascii="Times New Roman" w:eastAsia="MS Mincho" w:hAnsi="Times New Roman" w:cs="Times New Roman"/>
          <w:sz w:val="22"/>
        </w:rPr>
        <w:t xml:space="preserve"> with regard to their </w:t>
      </w:r>
      <w:r w:rsidRPr="002B5C57">
        <w:rPr>
          <w:rFonts w:ascii="Times New Roman" w:eastAsia="MS Mincho" w:hAnsi="Times New Roman" w:cs="Times New Roman"/>
          <w:b/>
          <w:bCs/>
          <w:sz w:val="22"/>
        </w:rPr>
        <w:t>Pumped Storage Demand</w:t>
      </w:r>
      <w:r w:rsidRPr="002B5C57">
        <w:rPr>
          <w:rFonts w:ascii="Times New Roman" w:eastAsia="MS Mincho" w:hAnsi="Times New Roman" w:cs="Times New Roman"/>
          <w:sz w:val="22"/>
        </w:rPr>
        <w:t>;</w:t>
      </w:r>
    </w:p>
    <w:p w14:paraId="7F9B6D77" w14:textId="77777777" w:rsidR="00825281" w:rsidRPr="002B5C57" w:rsidRDefault="00825281">
      <w:pPr>
        <w:pStyle w:val="PlainText"/>
        <w:ind w:left="3404" w:hanging="848"/>
        <w:rPr>
          <w:rFonts w:ascii="Times New Roman" w:eastAsia="MS Mincho" w:hAnsi="Times New Roman" w:cs="Times New Roman"/>
          <w:sz w:val="22"/>
        </w:rPr>
      </w:pPr>
    </w:p>
    <w:p w14:paraId="08C37A20"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Interconnector Owners </w:t>
      </w:r>
      <w:r w:rsidRPr="002B5C57">
        <w:rPr>
          <w:rFonts w:ascii="Times New Roman" w:eastAsia="MS Mincho" w:hAnsi="Times New Roman" w:cs="Times New Roman"/>
          <w:sz w:val="22"/>
        </w:rPr>
        <w:t xml:space="preserve">with respect to their </w:t>
      </w:r>
      <w:r w:rsidRPr="002B5C57">
        <w:rPr>
          <w:rFonts w:ascii="Times New Roman" w:eastAsia="MS Mincho" w:hAnsi="Times New Roman" w:cs="Times New Roman"/>
          <w:b/>
          <w:bCs/>
          <w:sz w:val="22"/>
        </w:rPr>
        <w:t>Interconnectors</w:t>
      </w:r>
      <w:r w:rsidRPr="002B5C57">
        <w:rPr>
          <w:rFonts w:ascii="Times New Roman" w:eastAsia="MS Mincho" w:hAnsi="Times New Roman" w:cs="Times New Roman"/>
          <w:sz w:val="22"/>
        </w:rPr>
        <w:t>;</w:t>
      </w:r>
    </w:p>
    <w:p w14:paraId="4E30D5E5" w14:textId="77777777" w:rsidR="00825281" w:rsidRPr="002B5C57" w:rsidRDefault="00825281">
      <w:pPr>
        <w:pStyle w:val="PlainText"/>
        <w:ind w:left="3404" w:hanging="848"/>
        <w:rPr>
          <w:rFonts w:ascii="Times New Roman" w:eastAsia="MS Mincho" w:hAnsi="Times New Roman" w:cs="Times New Roman"/>
          <w:sz w:val="22"/>
        </w:rPr>
      </w:pPr>
    </w:p>
    <w:p w14:paraId="428A9BD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ins w:id="15" w:author="Author">
        <w:r w:rsidR="00A367ED" w:rsidRPr="002B5C57">
          <w:rPr>
            <w:rFonts w:ascii="Times New Roman" w:eastAsia="MS Mincho" w:hAnsi="Times New Roman" w:cs="Times New Roman"/>
            <w:b/>
            <w:sz w:val="22"/>
          </w:rPr>
          <w:t xml:space="preserve">Demand Side Unit Operators </w:t>
        </w:r>
      </w:ins>
      <w:del w:id="16" w:author="Author">
        <w:r w:rsidRPr="002B5C57" w:rsidDel="00A367ED">
          <w:rPr>
            <w:rFonts w:ascii="Times New Roman" w:eastAsia="MS Mincho" w:hAnsi="Times New Roman" w:cs="Times New Roman"/>
            <w:b/>
            <w:bCs/>
            <w:sz w:val="22"/>
          </w:rPr>
          <w:delText>Dispatchable Demand Customers</w:delText>
        </w:r>
        <w:r w:rsidRPr="002B5C57" w:rsidDel="00A367ED">
          <w:rPr>
            <w:rFonts w:ascii="Times New Roman" w:eastAsia="MS Mincho" w:hAnsi="Times New Roman" w:cs="Times New Roman"/>
            <w:sz w:val="22"/>
          </w:rPr>
          <w:delText xml:space="preserve"> </w:delText>
        </w:r>
      </w:del>
      <w:r w:rsidRPr="002B5C57">
        <w:rPr>
          <w:rFonts w:ascii="Times New Roman" w:eastAsia="MS Mincho" w:hAnsi="Times New Roman" w:cs="Times New Roman"/>
          <w:sz w:val="22"/>
        </w:rPr>
        <w:t xml:space="preserve">in relation to their </w:t>
      </w:r>
      <w:ins w:id="17" w:author="Author">
        <w:r w:rsidR="00A367ED" w:rsidRPr="002B5C57">
          <w:rPr>
            <w:rFonts w:ascii="Times New Roman" w:eastAsia="MS Mincho" w:hAnsi="Times New Roman" w:cs="Times New Roman"/>
            <w:b/>
            <w:sz w:val="22"/>
          </w:rPr>
          <w:t>Demand Side Units</w:t>
        </w:r>
      </w:ins>
      <w:del w:id="18" w:author="Author">
        <w:r w:rsidRPr="002B5C57" w:rsidDel="00A367ED">
          <w:rPr>
            <w:rFonts w:ascii="Times New Roman" w:eastAsia="MS Mincho" w:hAnsi="Times New Roman" w:cs="Times New Roman"/>
            <w:b/>
            <w:bCs/>
            <w:sz w:val="22"/>
          </w:rPr>
          <w:delText>Individual Demand Sites</w:delText>
        </w:r>
      </w:del>
      <w:r w:rsidRPr="002B5C57">
        <w:rPr>
          <w:rFonts w:ascii="Times New Roman" w:eastAsia="MS Mincho" w:hAnsi="Times New Roman" w:cs="Times New Roman"/>
          <w:sz w:val="22"/>
        </w:rPr>
        <w:t>;</w:t>
      </w:r>
      <w:ins w:id="19" w:author="Author">
        <w:r w:rsidR="00A367ED" w:rsidRPr="002B5C57">
          <w:rPr>
            <w:rFonts w:ascii="Times New Roman" w:eastAsia="MS Mincho" w:hAnsi="Times New Roman" w:cs="Times New Roman"/>
            <w:sz w:val="22"/>
          </w:rPr>
          <w:t xml:space="preserve"> and</w:t>
        </w:r>
      </w:ins>
      <w:bookmarkStart w:id="20" w:name="_GoBack"/>
      <w:bookmarkEnd w:id="20"/>
    </w:p>
    <w:p w14:paraId="5A89654A" w14:textId="77777777" w:rsidR="00825281" w:rsidRPr="007449D1" w:rsidRDefault="00825281">
      <w:pPr>
        <w:pStyle w:val="PlainText"/>
        <w:ind w:left="3404" w:hanging="848"/>
        <w:rPr>
          <w:rFonts w:ascii="Times New Roman" w:eastAsia="MS Mincho" w:hAnsi="Times New Roman" w:cs="Times New Roman"/>
          <w:sz w:val="22"/>
          <w:szCs w:val="22"/>
        </w:rPr>
      </w:pPr>
    </w:p>
    <w:p w14:paraId="63FFAE15" w14:textId="77777777" w:rsidR="00825281" w:rsidRPr="007449D1" w:rsidDel="00A367ED" w:rsidRDefault="00825281">
      <w:pPr>
        <w:pStyle w:val="PlainText"/>
        <w:ind w:left="3404" w:hanging="848"/>
        <w:rPr>
          <w:del w:id="21" w:author="Author"/>
          <w:rFonts w:ascii="Times New Roman" w:eastAsia="MS Mincho" w:hAnsi="Times New Roman" w:cs="Times New Roman"/>
          <w:sz w:val="22"/>
          <w:szCs w:val="22"/>
        </w:rPr>
      </w:pPr>
      <w:del w:id="22" w:author="Author">
        <w:r w:rsidRPr="007449D1" w:rsidDel="00A367ED">
          <w:rPr>
            <w:rFonts w:ascii="Times New Roman" w:eastAsia="MS Mincho" w:hAnsi="Times New Roman" w:cs="Times New Roman"/>
            <w:sz w:val="22"/>
            <w:szCs w:val="22"/>
          </w:rPr>
          <w:delText>(ee)</w:delText>
        </w:r>
        <w:r w:rsidRPr="007449D1" w:rsidDel="00A367ED">
          <w:rPr>
            <w:rFonts w:ascii="Times New Roman" w:eastAsia="MS Mincho" w:hAnsi="Times New Roman" w:cs="Times New Roman"/>
            <w:sz w:val="22"/>
            <w:szCs w:val="22"/>
          </w:rPr>
          <w:tab/>
        </w:r>
        <w:r w:rsidRPr="007449D1" w:rsidDel="00A367ED">
          <w:rPr>
            <w:rFonts w:ascii="Times New Roman" w:eastAsia="MS Mincho" w:hAnsi="Times New Roman" w:cs="Times New Roman"/>
            <w:b/>
            <w:bCs/>
            <w:sz w:val="22"/>
            <w:szCs w:val="22"/>
          </w:rPr>
          <w:delText>Dispatchable Demand Customers</w:delText>
        </w:r>
        <w:r w:rsidRPr="007449D1" w:rsidDel="00A367ED">
          <w:rPr>
            <w:rFonts w:ascii="Times New Roman" w:eastAsia="MS Mincho" w:hAnsi="Times New Roman" w:cs="Times New Roman"/>
            <w:sz w:val="22"/>
            <w:szCs w:val="22"/>
          </w:rPr>
          <w:delText xml:space="preserve"> in relation to their </w:delText>
        </w:r>
        <w:r w:rsidRPr="007449D1" w:rsidDel="00A367ED">
          <w:rPr>
            <w:rFonts w:ascii="Times New Roman" w:eastAsia="MS Mincho" w:hAnsi="Times New Roman" w:cs="Times New Roman"/>
            <w:b/>
            <w:bCs/>
            <w:sz w:val="22"/>
            <w:szCs w:val="22"/>
          </w:rPr>
          <w:delText>Aggregated Demand Sites</w:delText>
        </w:r>
        <w:r w:rsidRPr="007449D1" w:rsidDel="00A367ED">
          <w:rPr>
            <w:rFonts w:ascii="Times New Roman" w:eastAsia="MS Mincho" w:hAnsi="Times New Roman" w:cs="Times New Roman"/>
            <w:sz w:val="22"/>
            <w:szCs w:val="22"/>
          </w:rPr>
          <w:delText>; and</w:delText>
        </w:r>
      </w:del>
    </w:p>
    <w:p w14:paraId="62C6528A" w14:textId="77777777" w:rsidR="00825281" w:rsidRPr="002B5C57" w:rsidRDefault="00825281">
      <w:pPr>
        <w:pStyle w:val="PlainText"/>
        <w:ind w:left="3404" w:hanging="848"/>
        <w:rPr>
          <w:rFonts w:ascii="Times New Roman" w:eastAsia="MS Mincho" w:hAnsi="Times New Roman" w:cs="Times New Roman"/>
          <w:sz w:val="22"/>
        </w:rPr>
      </w:pPr>
    </w:p>
    <w:p w14:paraId="6D595C16" w14:textId="77777777" w:rsidR="00825281" w:rsidRPr="002B5C57" w:rsidRDefault="00825281">
      <w:pPr>
        <w:pStyle w:val="PlainText"/>
        <w:ind w:left="3404" w:hanging="852"/>
        <w:rPr>
          <w:rFonts w:ascii="Times New Roman" w:eastAsia="MS Mincho" w:hAnsi="Times New Roman" w:cs="Times New Roman"/>
          <w:sz w:val="22"/>
        </w:rPr>
      </w:pPr>
      <w:r w:rsidRPr="002B5C57">
        <w:rPr>
          <w:rFonts w:ascii="Times New Roman" w:eastAsia="MS Mincho" w:hAnsi="Times New Roman" w:cs="Times New Roman"/>
          <w:sz w:val="22"/>
        </w:rPr>
        <w:lastRenderedPageBreak/>
        <w:t>(</w:t>
      </w:r>
      <w:proofErr w:type="spellStart"/>
      <w:del w:id="23" w:author="Author">
        <w:r w:rsidRPr="002B5C57" w:rsidDel="00A367ED">
          <w:rPr>
            <w:rFonts w:ascii="Times New Roman" w:eastAsia="MS Mincho" w:hAnsi="Times New Roman" w:cs="Times New Roman"/>
            <w:sz w:val="22"/>
          </w:rPr>
          <w:delText>ff</w:delText>
        </w:r>
      </w:del>
      <w:proofErr w:type="gramStart"/>
      <w:ins w:id="24" w:author="Author">
        <w:r w:rsidR="00A367ED" w:rsidRPr="002B5C57">
          <w:rPr>
            <w:rFonts w:ascii="Times New Roman" w:eastAsia="MS Mincho" w:hAnsi="Times New Roman" w:cs="Times New Roman"/>
            <w:sz w:val="22"/>
          </w:rPr>
          <w:t>ee</w:t>
        </w:r>
      </w:ins>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Aggregated Generating Units</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
    <w:p w14:paraId="182E9DAC" w14:textId="77777777" w:rsidR="00825281" w:rsidRPr="002B5C57" w:rsidRDefault="00825281">
      <w:pPr>
        <w:pStyle w:val="PlainText"/>
        <w:ind w:left="2552" w:hanging="851"/>
        <w:rPr>
          <w:rFonts w:ascii="Times New Roman" w:eastAsia="MS Mincho" w:hAnsi="Times New Roman" w:cs="Times New Roman"/>
          <w:sz w:val="22"/>
        </w:rPr>
      </w:pPr>
    </w:p>
    <w:p w14:paraId="4F6395B1"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procedures and requirements in relation to </w:t>
      </w:r>
      <w:r w:rsidRPr="002B5C57">
        <w:rPr>
          <w:rFonts w:ascii="Times New Roman" w:eastAsia="MS Mincho" w:hAnsi="Times New Roman" w:cs="Times New Roman"/>
          <w:b/>
          <w:bCs/>
          <w:sz w:val="22"/>
        </w:rPr>
        <w:t>Frequency Control</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SCD3</w:t>
      </w:r>
      <w:r w:rsidRPr="002B5C57">
        <w:rPr>
          <w:rFonts w:ascii="Times New Roman" w:eastAsia="MS Mincho" w:hAnsi="Times New Roman" w:cs="Times New Roman"/>
          <w:sz w:val="22"/>
        </w:rPr>
        <w:t>). SDC3 applies to:</w:t>
      </w:r>
    </w:p>
    <w:p w14:paraId="3A7288B5" w14:textId="77777777" w:rsidR="00825281" w:rsidRPr="002B5C57" w:rsidRDefault="00825281">
      <w:pPr>
        <w:pStyle w:val="PlainText"/>
        <w:ind w:left="2552" w:hanging="851"/>
        <w:rPr>
          <w:rFonts w:ascii="Times New Roman" w:eastAsia="MS Mincho" w:hAnsi="Times New Roman" w:cs="Times New Roman"/>
          <w:sz w:val="22"/>
        </w:rPr>
      </w:pPr>
    </w:p>
    <w:p w14:paraId="56F366B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aa</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in respect of all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52B74D18" w14:textId="77777777" w:rsidR="00825281" w:rsidRPr="002B5C57" w:rsidRDefault="00825281">
      <w:pPr>
        <w:pStyle w:val="PlainText"/>
        <w:ind w:left="3404" w:hanging="848"/>
        <w:rPr>
          <w:rFonts w:ascii="Times New Roman" w:eastAsia="MS Mincho" w:hAnsi="Times New Roman" w:cs="Times New Roman"/>
          <w:sz w:val="22"/>
        </w:rPr>
      </w:pPr>
    </w:p>
    <w:p w14:paraId="5D1585C8"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gramStart"/>
      <w:r w:rsidRPr="002B5C57">
        <w:rPr>
          <w:rFonts w:ascii="Times New Roman" w:eastAsia="MS Mincho" w:hAnsi="Times New Roman" w:cs="Times New Roman"/>
          <w:sz w:val="22"/>
        </w:rPr>
        <w:t>bb</w:t>
      </w:r>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in respect of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1DBA315C" w14:textId="77777777" w:rsidR="00825281" w:rsidRPr="002B5C57" w:rsidRDefault="00825281">
      <w:pPr>
        <w:pStyle w:val="PlainText"/>
        <w:ind w:left="3404" w:hanging="848"/>
        <w:rPr>
          <w:rFonts w:ascii="Times New Roman" w:eastAsia="MS Mincho" w:hAnsi="Times New Roman" w:cs="Times New Roman"/>
          <w:sz w:val="22"/>
        </w:rPr>
      </w:pPr>
    </w:p>
    <w:p w14:paraId="0B0458E3"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and</w:t>
      </w:r>
    </w:p>
    <w:p w14:paraId="40D2B45D" w14:textId="77777777" w:rsidR="00825281" w:rsidRPr="002B5C57" w:rsidRDefault="00825281">
      <w:pPr>
        <w:pStyle w:val="PlainText"/>
        <w:ind w:left="3404" w:hanging="848"/>
        <w:rPr>
          <w:rFonts w:ascii="Times New Roman" w:eastAsia="MS Mincho" w:hAnsi="Times New Roman" w:cs="Times New Roman"/>
          <w:sz w:val="22"/>
        </w:rPr>
      </w:pPr>
    </w:p>
    <w:p w14:paraId="6E5E1A9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proofErr w:type="gramStart"/>
      <w:r w:rsidRPr="002B5C57">
        <w:rPr>
          <w:rFonts w:ascii="Times New Roman" w:eastAsia="MS Mincho" w:hAnsi="Times New Roman" w:cs="Times New Roman"/>
          <w:sz w:val="22"/>
        </w:rPr>
        <w:t>dd</w:t>
      </w:r>
      <w:proofErr w:type="spellEnd"/>
      <w:proofErr w:type="gram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2B2F05A6" w14:textId="77777777" w:rsidR="00825281" w:rsidRPr="002B5C57" w:rsidRDefault="00825281">
      <w:pPr>
        <w:pStyle w:val="PlainText"/>
        <w:ind w:left="2552" w:hanging="851"/>
        <w:rPr>
          <w:rFonts w:ascii="Times New Roman" w:eastAsia="MS Mincho" w:hAnsi="Times New Roman" w:cs="Times New Roman"/>
          <w:sz w:val="22"/>
        </w:rPr>
      </w:pPr>
    </w:p>
    <w:p w14:paraId="45F86F45"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(e)</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Data Registration Code</w:t>
      </w:r>
      <w:r w:rsidRPr="002B5C57">
        <w:rPr>
          <w:rFonts w:ascii="Times New Roman" w:eastAsia="MS Mincho" w:hAnsi="Times New Roman" w:cs="Times New Roman"/>
          <w:sz w:val="22"/>
        </w:rPr>
        <w:t xml:space="preserve"> which sets out a unified listing of all data required by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from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and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from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under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w:t>
      </w:r>
    </w:p>
    <w:p w14:paraId="66D18C38" w14:textId="77777777" w:rsidR="00825281" w:rsidRPr="002B5C57" w:rsidRDefault="00825281">
      <w:pPr>
        <w:pStyle w:val="PlainText"/>
        <w:ind w:left="2552" w:hanging="851"/>
        <w:rPr>
          <w:rFonts w:ascii="Times New Roman" w:eastAsia="MS Mincho" w:hAnsi="Times New Roman" w:cs="Times New Roman"/>
          <w:sz w:val="22"/>
        </w:rPr>
      </w:pPr>
    </w:p>
    <w:p w14:paraId="0FFD3E9A"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(f)</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General Conditions </w:t>
      </w:r>
      <w:r w:rsidRPr="002B5C57">
        <w:rPr>
          <w:rFonts w:ascii="Times New Roman" w:eastAsia="MS Mincho" w:hAnsi="Times New Roman" w:cs="Times New Roman"/>
          <w:sz w:val="22"/>
        </w:rPr>
        <w:t xml:space="preserve">which are intended to ensure, so far as possible, that the various sections of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work together and work in practice and which include provisions relating to the establishment of a </w:t>
      </w:r>
      <w:r w:rsidRPr="002B5C57">
        <w:rPr>
          <w:rFonts w:ascii="Times New Roman" w:eastAsia="MS Mincho" w:hAnsi="Times New Roman" w:cs="Times New Roman"/>
          <w:b/>
          <w:bCs/>
          <w:sz w:val="22"/>
        </w:rPr>
        <w:t xml:space="preserve">Grid Code Review Panel </w:t>
      </w:r>
      <w:r w:rsidRPr="002B5C57">
        <w:rPr>
          <w:rFonts w:ascii="Times New Roman" w:eastAsia="MS Mincho" w:hAnsi="Times New Roman" w:cs="Times New Roman"/>
          <w:sz w:val="22"/>
        </w:rPr>
        <w:t>and other provisions of a general nature; and</w:t>
      </w:r>
    </w:p>
    <w:p w14:paraId="01574FE6" w14:textId="77777777" w:rsidR="00825281" w:rsidRPr="002B5C57" w:rsidRDefault="00825281">
      <w:pPr>
        <w:pStyle w:val="PlainText"/>
        <w:ind w:left="2552" w:hanging="851"/>
        <w:rPr>
          <w:rFonts w:ascii="Times New Roman" w:eastAsia="MS Mincho" w:hAnsi="Times New Roman" w:cs="Times New Roman"/>
          <w:sz w:val="22"/>
        </w:rPr>
      </w:pPr>
    </w:p>
    <w:p w14:paraId="0DA0D5A4"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(g)</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a</w:t>
      </w:r>
      <w:proofErr w:type="gram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Metering Code</w:t>
      </w:r>
      <w:r w:rsidRPr="002B5C57">
        <w:rPr>
          <w:rFonts w:ascii="Times New Roman" w:eastAsia="MS Mincho" w:hAnsi="Times New Roman" w:cs="Times New Roman"/>
          <w:sz w:val="22"/>
        </w:rPr>
        <w:t xml:space="preserve"> which is split into a number of sections, which deal in particular with:-</w:t>
      </w:r>
    </w:p>
    <w:p w14:paraId="6E30B910" w14:textId="77777777" w:rsidR="00825281" w:rsidRPr="002B5C57" w:rsidRDefault="00825281">
      <w:pPr>
        <w:pStyle w:val="PlainText"/>
        <w:rPr>
          <w:rFonts w:ascii="Times New Roman" w:eastAsia="MS Mincho" w:hAnsi="Times New Roman" w:cs="Times New Roman"/>
          <w:sz w:val="22"/>
        </w:rPr>
      </w:pPr>
    </w:p>
    <w:p w14:paraId="5E3880E7"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the</w:t>
      </w:r>
      <w:proofErr w:type="gramEnd"/>
      <w:r w:rsidRPr="002B5C57">
        <w:rPr>
          <w:rFonts w:ascii="Times New Roman" w:eastAsia="MS Mincho" w:hAnsi="Times New Roman" w:cs="Times New Roman"/>
          <w:sz w:val="22"/>
        </w:rPr>
        <w:t xml:space="preserve"> basic requirements for metering (</w:t>
      </w:r>
      <w:r w:rsidRPr="002B5C57">
        <w:rPr>
          <w:rFonts w:ascii="Times New Roman" w:eastAsia="MS Mincho" w:hAnsi="Times New Roman" w:cs="Times New Roman"/>
          <w:b/>
          <w:bCs/>
          <w:sz w:val="22"/>
        </w:rPr>
        <w:t>MC</w:t>
      </w:r>
      <w:r w:rsidRPr="002B5C57">
        <w:rPr>
          <w:rFonts w:ascii="Times New Roman" w:eastAsia="MS Mincho" w:hAnsi="Times New Roman" w:cs="Times New Roman"/>
          <w:sz w:val="22"/>
        </w:rPr>
        <w:t>);</w:t>
      </w:r>
    </w:p>
    <w:p w14:paraId="38B5F74F" w14:textId="77777777" w:rsidR="00825281" w:rsidRPr="002B5C57" w:rsidRDefault="00825281">
      <w:pPr>
        <w:pStyle w:val="PlainText"/>
        <w:ind w:left="1701"/>
        <w:rPr>
          <w:rFonts w:ascii="Times New Roman" w:eastAsia="MS Mincho" w:hAnsi="Times New Roman" w:cs="Times New Roman"/>
          <w:sz w:val="22"/>
        </w:rPr>
      </w:pPr>
    </w:p>
    <w:p w14:paraId="37DD5FED" w14:textId="77777777" w:rsidR="00825281" w:rsidRPr="002B5C57" w:rsidRDefault="00825281">
      <w:pPr>
        <w:pStyle w:val="PlainText"/>
        <w:ind w:left="1702" w:hanging="1"/>
        <w:rPr>
          <w:rFonts w:ascii="Times New Roman" w:eastAsia="MS Mincho" w:hAnsi="Times New Roman" w:cs="Times New Roman"/>
          <w:b/>
          <w:bCs/>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specific</w:t>
      </w:r>
      <w:proofErr w:type="gramEnd"/>
      <w:r w:rsidRPr="002B5C57">
        <w:rPr>
          <w:rFonts w:ascii="Times New Roman" w:eastAsia="MS Mincho" w:hAnsi="Times New Roman" w:cs="Times New Roman"/>
          <w:sz w:val="22"/>
        </w:rPr>
        <w:t xml:space="preserve"> requirements for tariff and operational metering (</w:t>
      </w:r>
      <w:r w:rsidRPr="002B5C57">
        <w:rPr>
          <w:rFonts w:ascii="Times New Roman" w:eastAsia="MS Mincho" w:hAnsi="Times New Roman" w:cs="Times New Roman"/>
          <w:b/>
          <w:bCs/>
          <w:sz w:val="22"/>
        </w:rPr>
        <w:t>Sub-Codes</w:t>
      </w:r>
    </w:p>
    <w:p w14:paraId="42B5D2DA" w14:textId="77777777" w:rsidR="00825281" w:rsidRPr="002B5C57" w:rsidRDefault="00825281">
      <w:pPr>
        <w:pStyle w:val="PlainText"/>
        <w:ind w:left="1702" w:hanging="1"/>
        <w:rPr>
          <w:rFonts w:ascii="Times New Roman" w:eastAsia="MS Mincho" w:hAnsi="Times New Roman" w:cs="Times New Roman"/>
          <w:sz w:val="22"/>
        </w:rPr>
      </w:pPr>
      <w:r w:rsidRPr="002B5C57">
        <w:rPr>
          <w:rFonts w:ascii="Times New Roman" w:eastAsia="MS Mincho" w:hAnsi="Times New Roman" w:cs="Times New Roman"/>
          <w:b/>
          <w:bCs/>
          <w:sz w:val="22"/>
        </w:rPr>
        <w:tab/>
      </w:r>
      <w:r w:rsidRPr="002B5C57">
        <w:rPr>
          <w:rFonts w:ascii="Times New Roman" w:eastAsia="MS Mincho" w:hAnsi="Times New Roman" w:cs="Times New Roman"/>
          <w:b/>
          <w:bCs/>
          <w:sz w:val="22"/>
        </w:rPr>
        <w:tab/>
        <w:t>1-3</w:t>
      </w:r>
      <w:r w:rsidRPr="002B5C57">
        <w:rPr>
          <w:rFonts w:ascii="Times New Roman" w:eastAsia="MS Mincho" w:hAnsi="Times New Roman" w:cs="Times New Roman"/>
          <w:sz w:val="22"/>
        </w:rPr>
        <w:t>)</w:t>
      </w:r>
    </w:p>
    <w:p w14:paraId="5466C12C" w14:textId="77777777" w:rsidR="00825281" w:rsidRPr="002B5C57" w:rsidRDefault="00825281">
      <w:pPr>
        <w:pStyle w:val="PlainText"/>
        <w:ind w:left="1701"/>
        <w:rPr>
          <w:rFonts w:ascii="Times New Roman" w:eastAsia="MS Mincho" w:hAnsi="Times New Roman" w:cs="Times New Roman"/>
          <w:sz w:val="22"/>
        </w:rPr>
      </w:pPr>
    </w:p>
    <w:p w14:paraId="050D95D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procedures</w:t>
      </w:r>
      <w:proofErr w:type="gramEnd"/>
      <w:r w:rsidRPr="002B5C57">
        <w:rPr>
          <w:rFonts w:ascii="Times New Roman" w:eastAsia="MS Mincho" w:hAnsi="Times New Roman" w:cs="Times New Roman"/>
          <w:sz w:val="22"/>
        </w:rPr>
        <w:t xml:space="preserve"> for the maintenance, testing, inspection and sealing of metering (</w:t>
      </w:r>
      <w:r w:rsidRPr="002B5C57">
        <w:rPr>
          <w:rFonts w:ascii="Times New Roman" w:eastAsia="MS Mincho" w:hAnsi="Times New Roman" w:cs="Times New Roman"/>
          <w:b/>
          <w:bCs/>
          <w:sz w:val="22"/>
        </w:rPr>
        <w:t>Agreed Procedures No 1 and No 2</w:t>
      </w:r>
      <w:r w:rsidRPr="002B5C57">
        <w:rPr>
          <w:rFonts w:ascii="Times New Roman" w:eastAsia="MS Mincho" w:hAnsi="Times New Roman" w:cs="Times New Roman"/>
          <w:sz w:val="22"/>
        </w:rPr>
        <w:t>);</w:t>
      </w:r>
    </w:p>
    <w:p w14:paraId="753B3A2A" w14:textId="77777777" w:rsidR="00825281" w:rsidRPr="002B5C57" w:rsidRDefault="00825281">
      <w:pPr>
        <w:pStyle w:val="PlainText"/>
        <w:ind w:left="1701"/>
        <w:rPr>
          <w:rFonts w:ascii="Times New Roman" w:eastAsia="MS Mincho" w:hAnsi="Times New Roman" w:cs="Times New Roman"/>
          <w:sz w:val="22"/>
        </w:rPr>
      </w:pPr>
    </w:p>
    <w:p w14:paraId="7C335943"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reconciliation</w:t>
      </w:r>
      <w:proofErr w:type="gramEnd"/>
      <w:r w:rsidRPr="002B5C57">
        <w:rPr>
          <w:rFonts w:ascii="Times New Roman" w:eastAsia="MS Mincho" w:hAnsi="Times New Roman" w:cs="Times New Roman"/>
          <w:sz w:val="22"/>
        </w:rPr>
        <w:t xml:space="preserve"> procedures for metering (</w:t>
      </w:r>
      <w:r w:rsidRPr="002B5C57">
        <w:rPr>
          <w:rFonts w:ascii="Times New Roman" w:eastAsia="MS Mincho" w:hAnsi="Times New Roman" w:cs="Times New Roman"/>
          <w:b/>
          <w:bCs/>
          <w:sz w:val="22"/>
        </w:rPr>
        <w:t>Agreed Procedures No 3 and No 4</w:t>
      </w:r>
      <w:r w:rsidRPr="002B5C57">
        <w:rPr>
          <w:rFonts w:ascii="Times New Roman" w:eastAsia="MS Mincho" w:hAnsi="Times New Roman" w:cs="Times New Roman"/>
          <w:sz w:val="22"/>
        </w:rPr>
        <w:t>);</w:t>
      </w:r>
    </w:p>
    <w:p w14:paraId="58F450DB" w14:textId="77777777" w:rsidR="00825281" w:rsidRPr="002B5C57" w:rsidRDefault="00825281">
      <w:pPr>
        <w:pStyle w:val="PlainText"/>
        <w:ind w:left="1701"/>
        <w:rPr>
          <w:rFonts w:ascii="Times New Roman" w:eastAsia="MS Mincho" w:hAnsi="Times New Roman" w:cs="Times New Roman"/>
          <w:sz w:val="22"/>
        </w:rPr>
      </w:pPr>
    </w:p>
    <w:p w14:paraId="2FCEC29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procedures</w:t>
      </w:r>
      <w:proofErr w:type="gramEnd"/>
      <w:r w:rsidRPr="002B5C57">
        <w:rPr>
          <w:rFonts w:ascii="Times New Roman" w:eastAsia="MS Mincho" w:hAnsi="Times New Roman" w:cs="Times New Roman"/>
          <w:sz w:val="22"/>
        </w:rPr>
        <w:t xml:space="preserve"> for estimating settlement values in lieu of normal data collection methods (</w:t>
      </w:r>
      <w:r w:rsidRPr="002B5C57">
        <w:rPr>
          <w:rFonts w:ascii="Times New Roman" w:eastAsia="MS Mincho" w:hAnsi="Times New Roman" w:cs="Times New Roman"/>
          <w:b/>
          <w:bCs/>
          <w:sz w:val="22"/>
        </w:rPr>
        <w:t>Agreed Procedures No 5 and No 6</w:t>
      </w:r>
      <w:r w:rsidRPr="002B5C57">
        <w:rPr>
          <w:rFonts w:ascii="Times New Roman" w:eastAsia="MS Mincho" w:hAnsi="Times New Roman" w:cs="Times New Roman"/>
          <w:sz w:val="22"/>
        </w:rPr>
        <w:t>); and</w:t>
      </w:r>
    </w:p>
    <w:p w14:paraId="2A0BFD50" w14:textId="77777777" w:rsidR="00825281" w:rsidRPr="002B5C57" w:rsidRDefault="00825281">
      <w:pPr>
        <w:pStyle w:val="PlainText"/>
        <w:ind w:left="1701"/>
        <w:rPr>
          <w:rFonts w:ascii="Times New Roman" w:eastAsia="MS Mincho" w:hAnsi="Times New Roman" w:cs="Times New Roman"/>
          <w:sz w:val="22"/>
        </w:rPr>
      </w:pPr>
    </w:p>
    <w:p w14:paraId="2901B377" w14:textId="77777777" w:rsidR="00825281" w:rsidRPr="002B5C57" w:rsidRDefault="00825281">
      <w:pPr>
        <w:pStyle w:val="PlainText"/>
        <w:ind w:left="2552" w:hanging="851"/>
        <w:rPr>
          <w:rFonts w:ascii="Times New Roman" w:eastAsia="MS Mincho" w:hAnsi="Times New Roman" w:cs="Times New Roman"/>
          <w:b/>
          <w:bCs/>
          <w:i/>
          <w:iCs/>
          <w:sz w:val="22"/>
        </w:rPr>
      </w:pPr>
      <w:r w:rsidRPr="002B5C57">
        <w:rPr>
          <w:rFonts w:ascii="Times New Roman" w:eastAsia="MS Mincho" w:hAnsi="Times New Roman" w:cs="Times New Roman"/>
          <w:sz w:val="22"/>
        </w:rPr>
        <w:t>(viii)</w:t>
      </w:r>
      <w:r w:rsidRPr="002B5C57">
        <w:rPr>
          <w:rFonts w:ascii="Times New Roman" w:eastAsia="MS Mincho" w:hAnsi="Times New Roman" w:cs="Times New Roman"/>
          <w:sz w:val="22"/>
        </w:rPr>
        <w:tab/>
      </w:r>
      <w:proofErr w:type="gramStart"/>
      <w:r w:rsidRPr="002B5C57">
        <w:rPr>
          <w:rFonts w:ascii="Times New Roman" w:eastAsia="MS Mincho" w:hAnsi="Times New Roman" w:cs="Times New Roman"/>
          <w:sz w:val="22"/>
        </w:rPr>
        <w:t>communication</w:t>
      </w:r>
      <w:proofErr w:type="gramEnd"/>
      <w:r w:rsidRPr="002B5C57">
        <w:rPr>
          <w:rFonts w:ascii="Times New Roman" w:eastAsia="MS Mincho" w:hAnsi="Times New Roman" w:cs="Times New Roman"/>
          <w:sz w:val="22"/>
        </w:rPr>
        <w:t xml:space="preserve"> protocols (</w:t>
      </w:r>
      <w:r w:rsidRPr="002B5C57">
        <w:rPr>
          <w:rFonts w:ascii="Times New Roman" w:eastAsia="MS Mincho" w:hAnsi="Times New Roman" w:cs="Times New Roman"/>
          <w:b/>
          <w:bCs/>
          <w:sz w:val="22"/>
        </w:rPr>
        <w:t>Agreed Procedure No 7</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i/>
          <w:iCs/>
          <w:sz w:val="22"/>
        </w:rPr>
        <w:t xml:space="preserve"> </w:t>
      </w:r>
    </w:p>
    <w:p w14:paraId="414EA80F" w14:textId="77777777" w:rsidR="00825281" w:rsidRPr="002B5C57" w:rsidRDefault="00825281">
      <w:pPr>
        <w:pStyle w:val="PlainText"/>
        <w:ind w:left="3402"/>
        <w:rPr>
          <w:rFonts w:ascii="Times New Roman" w:eastAsia="MS Mincho" w:hAnsi="Times New Roman" w:cs="Times New Roman"/>
          <w:sz w:val="22"/>
        </w:rPr>
      </w:pPr>
    </w:p>
    <w:p w14:paraId="01921A66" w14:textId="77777777" w:rsidR="00825281" w:rsidRPr="002B5C57" w:rsidRDefault="00825281">
      <w:pPr>
        <w:tabs>
          <w:tab w:val="center" w:pos="4513"/>
          <w:tab w:val="left" w:pos="5217"/>
          <w:tab w:val="left" w:pos="7137"/>
        </w:tabs>
        <w:jc w:val="center"/>
        <w:sectPr w:rsidR="00825281" w:rsidRPr="002B5C57">
          <w:footerReference w:type="default" r:id="rId9"/>
          <w:pgSz w:w="11909" w:h="16834"/>
          <w:pgMar w:top="1440" w:right="1440" w:bottom="1440" w:left="1440" w:header="1440" w:footer="1440" w:gutter="0"/>
          <w:paperSrc w:first="11" w:other="11"/>
          <w:pgNumType w:start="1"/>
          <w:cols w:space="720"/>
          <w:noEndnote/>
        </w:sectPr>
      </w:pPr>
    </w:p>
    <w:p w14:paraId="5D0B7174" w14:textId="77777777" w:rsidR="00825281" w:rsidRPr="002B5C57" w:rsidRDefault="00825281">
      <w:pPr>
        <w:tabs>
          <w:tab w:val="center" w:pos="4513"/>
          <w:tab w:val="left" w:pos="5217"/>
          <w:tab w:val="left" w:pos="7137"/>
        </w:tabs>
        <w:jc w:val="center"/>
        <w:rPr>
          <w:szCs w:val="22"/>
        </w:rPr>
      </w:pPr>
      <w:r w:rsidRPr="002B5C57">
        <w:rPr>
          <w:b/>
          <w:bCs/>
          <w:szCs w:val="22"/>
          <w:u w:val="single"/>
        </w:rPr>
        <w:lastRenderedPageBreak/>
        <w:t>GLOSSARY AND DEFINITIONS (GD)</w:t>
      </w:r>
    </w:p>
    <w:p w14:paraId="1B0C440A"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409AEADB" w14:textId="77777777" w:rsidR="00825281" w:rsidRPr="002B5C57" w:rsidRDefault="00825281">
      <w:pPr>
        <w:tabs>
          <w:tab w:val="left" w:pos="1617"/>
          <w:tab w:val="left" w:pos="1857"/>
          <w:tab w:val="left" w:pos="2697"/>
          <w:tab w:val="left" w:pos="3537"/>
          <w:tab w:val="left" w:pos="4377"/>
          <w:tab w:val="left" w:pos="5217"/>
          <w:tab w:val="left" w:pos="7137"/>
        </w:tabs>
        <w:rPr>
          <w:b/>
          <w:bCs/>
          <w:i/>
          <w:iCs/>
          <w:szCs w:val="22"/>
        </w:rPr>
      </w:pPr>
    </w:p>
    <w:p w14:paraId="1230A861" w14:textId="77777777" w:rsidR="00825281" w:rsidRPr="002B5C57" w:rsidRDefault="00825281">
      <w:pPr>
        <w:tabs>
          <w:tab w:val="left" w:pos="1617"/>
          <w:tab w:val="left" w:pos="1857"/>
          <w:tab w:val="left" w:pos="2697"/>
          <w:tab w:val="left" w:pos="3537"/>
          <w:tab w:val="left" w:pos="4377"/>
          <w:tab w:val="left" w:pos="5217"/>
          <w:tab w:val="left" w:pos="7137"/>
        </w:tabs>
        <w:ind w:left="1617" w:hanging="1617"/>
        <w:rPr>
          <w:szCs w:val="22"/>
        </w:rPr>
      </w:pPr>
      <w:r w:rsidRPr="002B5C57">
        <w:rPr>
          <w:szCs w:val="22"/>
        </w:rPr>
        <w:t>GD1.</w:t>
      </w:r>
      <w:r w:rsidRPr="002B5C57">
        <w:rPr>
          <w:szCs w:val="22"/>
        </w:rPr>
        <w:tab/>
      </w:r>
      <w:r w:rsidRPr="002B5C57">
        <w:rPr>
          <w:szCs w:val="22"/>
          <w:u w:val="single"/>
        </w:rPr>
        <w:t>DEFINED TERMS</w:t>
      </w:r>
    </w:p>
    <w:p w14:paraId="6FB85C64"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0EBD494A" w14:textId="77777777" w:rsidR="00825281" w:rsidRPr="002B5C57" w:rsidRDefault="00825281">
      <w:pPr>
        <w:tabs>
          <w:tab w:val="left" w:pos="1617"/>
          <w:tab w:val="left" w:pos="1857"/>
          <w:tab w:val="left" w:pos="2697"/>
          <w:tab w:val="left" w:pos="3537"/>
          <w:tab w:val="left" w:pos="4377"/>
          <w:tab w:val="left" w:pos="5217"/>
          <w:tab w:val="left" w:pos="7137"/>
        </w:tabs>
        <w:rPr>
          <w:b/>
          <w:bCs/>
          <w:i/>
          <w:iCs/>
          <w:szCs w:val="22"/>
        </w:rPr>
      </w:pPr>
      <w:r w:rsidRPr="002B5C57">
        <w:rPr>
          <w:szCs w:val="22"/>
        </w:rPr>
        <w:t xml:space="preserve">In the </w:t>
      </w:r>
      <w:r w:rsidRPr="002B5C57">
        <w:rPr>
          <w:b/>
          <w:bCs/>
          <w:szCs w:val="22"/>
        </w:rPr>
        <w:t>Grid Code</w:t>
      </w:r>
      <w:r w:rsidRPr="002B5C57">
        <w:rPr>
          <w:szCs w:val="22"/>
        </w:rPr>
        <w:t xml:space="preserve"> the following words and expressions shall, unless the subject matter or the context otherwise requires or is inconsistent therewith, bear the following meanings:</w:t>
      </w:r>
      <w:r w:rsidRPr="002B5C57">
        <w:rPr>
          <w:b/>
          <w:bCs/>
          <w:i/>
          <w:iCs/>
          <w:szCs w:val="22"/>
        </w:rPr>
        <w:t xml:space="preserve">   </w:t>
      </w:r>
    </w:p>
    <w:p w14:paraId="0EB15129"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43834AFD" w14:textId="77777777" w:rsidR="00825281" w:rsidRPr="002B5C57" w:rsidRDefault="00825281">
      <w:pPr>
        <w:pStyle w:val="BodyText"/>
        <w:tabs>
          <w:tab w:val="left" w:pos="2661"/>
          <w:tab w:val="left" w:pos="4536"/>
          <w:tab w:val="left" w:pos="9180"/>
        </w:tabs>
        <w:ind w:left="4536" w:hanging="4536"/>
        <w:rPr>
          <w:b/>
          <w:bCs/>
          <w:color w:val="000000"/>
        </w:rPr>
      </w:pPr>
      <w:r w:rsidRPr="002B5C57">
        <w:rPr>
          <w:b/>
          <w:bCs/>
          <w:u w:val="single"/>
        </w:rPr>
        <w:t>Aggregated Demand Site</w:t>
      </w:r>
      <w:r w:rsidRPr="002B5C57">
        <w:rPr>
          <w:b/>
          <w:bCs/>
        </w:rPr>
        <w:tab/>
      </w:r>
      <w:r w:rsidRPr="002B5C57">
        <w:rPr>
          <w:b/>
          <w:bCs/>
        </w:rPr>
        <w:tab/>
      </w:r>
      <w:r w:rsidRPr="002B5C57">
        <w:rPr>
          <w:color w:val="000000"/>
        </w:rPr>
        <w:t xml:space="preserve">A group of </w:t>
      </w:r>
      <w:r w:rsidRPr="002B5C57">
        <w:rPr>
          <w:b/>
          <w:bCs/>
          <w:color w:val="000000"/>
        </w:rPr>
        <w:t xml:space="preserve">Individual Demand Sites </w:t>
      </w:r>
      <w:r w:rsidRPr="002B5C57">
        <w:rPr>
          <w:color w:val="000000"/>
        </w:rPr>
        <w:t>connected to the</w:t>
      </w:r>
      <w:r w:rsidRPr="002B5C57">
        <w:rPr>
          <w:b/>
          <w:bCs/>
          <w:color w:val="000000"/>
        </w:rPr>
        <w:t xml:space="preserve"> Transmission </w:t>
      </w:r>
      <w:r w:rsidRPr="002B5C57">
        <w:rPr>
          <w:color w:val="000000"/>
        </w:rPr>
        <w:t>or</w:t>
      </w:r>
      <w:r w:rsidRPr="002B5C57">
        <w:rPr>
          <w:b/>
          <w:bCs/>
          <w:color w:val="000000"/>
        </w:rPr>
        <w:t xml:space="preserve"> Distribution System </w:t>
      </w:r>
      <w:r w:rsidRPr="002B5C57">
        <w:rPr>
          <w:color w:val="000000"/>
        </w:rPr>
        <w:t>and</w:t>
      </w:r>
      <w:r w:rsidRPr="002B5C57">
        <w:rPr>
          <w:b/>
          <w:bCs/>
          <w:color w:val="000000"/>
        </w:rPr>
        <w:t xml:space="preserve"> </w:t>
      </w:r>
      <w:r w:rsidRPr="002B5C57">
        <w:rPr>
          <w:color w:val="000000"/>
        </w:rPr>
        <w:t xml:space="preserve">represented by a </w:t>
      </w:r>
      <w:ins w:id="25" w:author="Author">
        <w:r w:rsidR="00206167" w:rsidRPr="002B5C57">
          <w:rPr>
            <w:b/>
            <w:color w:val="000000"/>
          </w:rPr>
          <w:t>Demand Side Unit Operator</w:t>
        </w:r>
      </w:ins>
      <w:del w:id="26" w:author="Author">
        <w:r w:rsidRPr="002B5C57" w:rsidDel="00206167">
          <w:rPr>
            <w:b/>
            <w:bCs/>
            <w:color w:val="000000"/>
          </w:rPr>
          <w:delText>Dispatchable Demand Customer</w:delText>
        </w:r>
      </w:del>
      <w:r w:rsidRPr="002B5C57">
        <w:rPr>
          <w:color w:val="000000"/>
        </w:rPr>
        <w:t xml:space="preserve">, which together are capable of a </w:t>
      </w:r>
      <w:r w:rsidRPr="002B5C57">
        <w:rPr>
          <w:b/>
          <w:bCs/>
          <w:color w:val="000000"/>
        </w:rPr>
        <w:t>Demand</w:t>
      </w:r>
      <w:r w:rsidRPr="002B5C57">
        <w:rPr>
          <w:color w:val="000000"/>
        </w:rPr>
        <w:t xml:space="preserve"> </w:t>
      </w:r>
      <w:r w:rsidRPr="002B5C57">
        <w:rPr>
          <w:b/>
          <w:bCs/>
          <w:color w:val="000000"/>
        </w:rPr>
        <w:t>Side Unit MW Capacity</w:t>
      </w:r>
      <w:r w:rsidRPr="002B5C57">
        <w:rPr>
          <w:color w:val="000000"/>
        </w:rPr>
        <w:t xml:space="preserve"> equal to or above 4 </w:t>
      </w:r>
      <w:r w:rsidRPr="002B5C57">
        <w:rPr>
          <w:b/>
          <w:bCs/>
          <w:color w:val="000000"/>
        </w:rPr>
        <w:t>MW</w:t>
      </w:r>
      <w:r w:rsidRPr="002B5C57">
        <w:rPr>
          <w:color w:val="000000"/>
        </w:rPr>
        <w:t xml:space="preserve"> (and which is therefore subject to </w:t>
      </w:r>
      <w:r w:rsidRPr="002B5C57">
        <w:rPr>
          <w:b/>
          <w:bCs/>
          <w:color w:val="000000"/>
        </w:rPr>
        <w:t>Central Dispatch</w:t>
      </w:r>
      <w:r w:rsidRPr="002B5C57">
        <w:rPr>
          <w:color w:val="000000"/>
        </w:rPr>
        <w:t xml:space="preserve"> from the </w:t>
      </w:r>
      <w:r w:rsidRPr="002B5C57">
        <w:rPr>
          <w:b/>
          <w:bCs/>
          <w:color w:val="000000"/>
        </w:rPr>
        <w:t>TSO</w:t>
      </w:r>
      <w:r w:rsidRPr="002B5C57">
        <w:rPr>
          <w:color w:val="000000"/>
        </w:rPr>
        <w:t>). Each</w:t>
      </w:r>
      <w:r w:rsidRPr="002B5C57">
        <w:rPr>
          <w:b/>
          <w:bCs/>
          <w:color w:val="000000"/>
        </w:rPr>
        <w:t xml:space="preserve"> Individual Demand Site</w:t>
      </w:r>
      <w:r w:rsidRPr="002B5C57">
        <w:rPr>
          <w:color w:val="000000"/>
        </w:rPr>
        <w:t xml:space="preserve"> comprising an </w:t>
      </w:r>
      <w:r w:rsidRPr="002B5C57">
        <w:rPr>
          <w:b/>
          <w:bCs/>
          <w:color w:val="000000"/>
        </w:rPr>
        <w:t>Aggregated Demand Site</w:t>
      </w:r>
      <w:r w:rsidRPr="002B5C57">
        <w:rPr>
          <w:color w:val="000000"/>
        </w:rPr>
        <w:t xml:space="preserve"> shall be in one currency zone and shall have a </w:t>
      </w:r>
      <w:r w:rsidRPr="002B5C57">
        <w:rPr>
          <w:b/>
          <w:color w:val="000000"/>
        </w:rPr>
        <w:t>Demand Side Unit MW Capacity</w:t>
      </w:r>
      <w:r w:rsidRPr="002B5C57">
        <w:rPr>
          <w:color w:val="000000"/>
        </w:rPr>
        <w:t xml:space="preserve"> of no greater than </w:t>
      </w:r>
      <w:r w:rsidRPr="002B5C57">
        <w:rPr>
          <w:b/>
          <w:color w:val="000000"/>
        </w:rPr>
        <w:t>10 MW</w:t>
      </w:r>
      <w:r w:rsidRPr="002B5C57">
        <w:rPr>
          <w:color w:val="000000"/>
        </w:rPr>
        <w:t xml:space="preserve">. Unless otherwise specified, information submitted in respect of an </w:t>
      </w:r>
      <w:r w:rsidRPr="002B5C57">
        <w:rPr>
          <w:b/>
          <w:bCs/>
          <w:color w:val="000000"/>
        </w:rPr>
        <w:t>Aggregated Demand Site</w:t>
      </w:r>
      <w:r w:rsidRPr="002B5C57">
        <w:rPr>
          <w:color w:val="000000"/>
        </w:rPr>
        <w:t xml:space="preserve"> shall always be at an aggregated level.</w:t>
      </w:r>
    </w:p>
    <w:p w14:paraId="1EE0B57D" w14:textId="77777777" w:rsidR="00825281" w:rsidRPr="002B5C57" w:rsidRDefault="00825281">
      <w:pPr>
        <w:pStyle w:val="BodyText"/>
        <w:tabs>
          <w:tab w:val="left" w:pos="2661"/>
          <w:tab w:val="left" w:pos="4536"/>
          <w:tab w:val="left" w:pos="9180"/>
        </w:tabs>
        <w:ind w:left="4536" w:hanging="4536"/>
        <w:rPr>
          <w:spacing w:val="-2"/>
        </w:rPr>
      </w:pPr>
      <w:del w:id="27" w:author="Author">
        <w:r w:rsidRPr="002B5C57" w:rsidDel="00206167">
          <w:rPr>
            <w:b/>
            <w:bCs/>
            <w:u w:val="single"/>
          </w:rPr>
          <w:delText>Aggregated Maximum Import Capacity</w:delText>
        </w:r>
        <w:r w:rsidRPr="002B5C57" w:rsidDel="00206167">
          <w:rPr>
            <w:b/>
            <w:bCs/>
          </w:rPr>
          <w:tab/>
        </w:r>
        <w:r w:rsidRPr="002B5C57" w:rsidDel="00206167">
          <w:rPr>
            <w:bCs/>
            <w:spacing w:val="-2"/>
          </w:rPr>
          <w:delText xml:space="preserve">In the case of a </w:delText>
        </w:r>
        <w:r w:rsidRPr="002B5C57" w:rsidDel="00206167">
          <w:rPr>
            <w:b/>
            <w:spacing w:val="-2"/>
          </w:rPr>
          <w:delText xml:space="preserve">Dispatchable Demand Customer </w:delText>
        </w:r>
        <w:r w:rsidRPr="002B5C57" w:rsidDel="00206167">
          <w:rPr>
            <w:bCs/>
            <w:spacing w:val="-2"/>
          </w:rPr>
          <w:delText>in respect of its</w:delText>
        </w:r>
        <w:r w:rsidRPr="002B5C57" w:rsidDel="00206167">
          <w:rPr>
            <w:b/>
            <w:spacing w:val="-2"/>
          </w:rPr>
          <w:delText xml:space="preserve"> Aggregated Demand Site</w:delText>
        </w:r>
        <w:r w:rsidRPr="002B5C57" w:rsidDel="00206167">
          <w:rPr>
            <w:bCs/>
            <w:spacing w:val="-2"/>
          </w:rPr>
          <w:delText xml:space="preserve"> or a </w:delText>
        </w:r>
        <w:r w:rsidRPr="002B5C57" w:rsidDel="00206167">
          <w:rPr>
            <w:b/>
            <w:spacing w:val="-2"/>
          </w:rPr>
          <w:delText xml:space="preserve">Generator Aggregator </w:delText>
        </w:r>
        <w:r w:rsidRPr="002B5C57" w:rsidDel="00206167">
          <w:rPr>
            <w:bCs/>
            <w:spacing w:val="-2"/>
          </w:rPr>
          <w:delText xml:space="preserve">in respect of its </w:delText>
        </w:r>
        <w:r w:rsidRPr="002B5C57" w:rsidDel="00206167">
          <w:rPr>
            <w:b/>
            <w:spacing w:val="-2"/>
          </w:rPr>
          <w:delText>Aggregated Generating Unit</w:delText>
        </w:r>
        <w:r w:rsidRPr="002B5C57" w:rsidDel="00206167">
          <w:rPr>
            <w:bCs/>
            <w:spacing w:val="-2"/>
          </w:rPr>
          <w:delText>, t</w:delText>
        </w:r>
        <w:r w:rsidRPr="002B5C57" w:rsidDel="00206167">
          <w:rPr>
            <w:spacing w:val="-2"/>
          </w:rPr>
          <w:delText xml:space="preserve">he aggregated values (kW and/ or kVA) </w:delText>
        </w:r>
        <w:r w:rsidRPr="002B5C57" w:rsidDel="00206167">
          <w:rPr>
            <w:bCs/>
            <w:spacing w:val="-2"/>
          </w:rPr>
          <w:delText>provided in each</w:delText>
        </w:r>
        <w:r w:rsidRPr="002B5C57" w:rsidDel="00206167">
          <w:rPr>
            <w:b/>
            <w:spacing w:val="-2"/>
          </w:rPr>
          <w:delText xml:space="preserve"> Connection Agreement</w:delText>
        </w:r>
        <w:r w:rsidRPr="002B5C57" w:rsidDel="00206167">
          <w:rPr>
            <w:bCs/>
            <w:spacing w:val="-2"/>
          </w:rPr>
          <w:delText xml:space="preserve"> (or connection agreement to the </w:delText>
        </w:r>
        <w:r w:rsidRPr="002B5C57" w:rsidDel="00206167">
          <w:rPr>
            <w:b/>
            <w:spacing w:val="-2"/>
          </w:rPr>
          <w:delText>Distribution System</w:delText>
        </w:r>
        <w:r w:rsidRPr="002B5C57" w:rsidDel="00206167">
          <w:rPr>
            <w:bCs/>
            <w:spacing w:val="-2"/>
          </w:rPr>
          <w:delText xml:space="preserve">, as the case may be) for the </w:delText>
        </w:r>
        <w:r w:rsidRPr="002B5C57" w:rsidDel="00206167">
          <w:rPr>
            <w:b/>
            <w:spacing w:val="-2"/>
          </w:rPr>
          <w:delText>Individual Demand Sites</w:delText>
        </w:r>
        <w:r w:rsidRPr="002B5C57" w:rsidDel="00206167">
          <w:rPr>
            <w:bCs/>
            <w:spacing w:val="-2"/>
          </w:rPr>
          <w:delText xml:space="preserve"> or </w:delText>
        </w:r>
        <w:r w:rsidRPr="002B5C57" w:rsidDel="00206167">
          <w:rPr>
            <w:b/>
            <w:spacing w:val="-2"/>
          </w:rPr>
          <w:delText xml:space="preserve">Generating Units </w:delText>
        </w:r>
        <w:r w:rsidRPr="002B5C57" w:rsidDel="00206167">
          <w:rPr>
            <w:bCs/>
            <w:spacing w:val="-2"/>
          </w:rPr>
          <w:delText xml:space="preserve">for which the </w:delText>
        </w:r>
        <w:r w:rsidRPr="002B5C57" w:rsidDel="00206167">
          <w:rPr>
            <w:b/>
            <w:spacing w:val="-2"/>
          </w:rPr>
          <w:delText>Dispatchable Demand Customer</w:delText>
        </w:r>
        <w:r w:rsidRPr="002B5C57" w:rsidDel="00206167">
          <w:rPr>
            <w:bCs/>
            <w:spacing w:val="-2"/>
          </w:rPr>
          <w:delText xml:space="preserve"> or </w:delText>
        </w:r>
        <w:r w:rsidRPr="002B5C57" w:rsidDel="00206167">
          <w:rPr>
            <w:b/>
            <w:spacing w:val="-2"/>
          </w:rPr>
          <w:delText xml:space="preserve">Generator Aggregator </w:delText>
        </w:r>
        <w:r w:rsidRPr="002B5C57" w:rsidDel="00206167">
          <w:rPr>
            <w:bCs/>
            <w:spacing w:val="-2"/>
          </w:rPr>
          <w:delText>is responsible</w:delText>
        </w:r>
        <w:r w:rsidRPr="002B5C57" w:rsidDel="00206167">
          <w:rPr>
            <w:color w:val="000000"/>
          </w:rPr>
          <w:delText>.</w:delText>
        </w:r>
      </w:del>
      <w:r w:rsidRPr="002B5C57">
        <w:rPr>
          <w:color w:val="000000"/>
        </w:rPr>
        <w:t xml:space="preserve">  </w:t>
      </w:r>
    </w:p>
    <w:p w14:paraId="2D9F2D44" w14:textId="77777777" w:rsidR="00825281" w:rsidRPr="002B5C57" w:rsidRDefault="00825281">
      <w:pPr>
        <w:pStyle w:val="BodyText"/>
        <w:tabs>
          <w:tab w:val="left" w:pos="2661"/>
          <w:tab w:val="left" w:pos="4536"/>
          <w:tab w:val="left" w:pos="9180"/>
        </w:tabs>
        <w:ind w:left="4536" w:hanging="4536"/>
        <w:rPr>
          <w:color w:val="000000"/>
        </w:rPr>
      </w:pPr>
      <w:proofErr w:type="gramStart"/>
      <w:r w:rsidRPr="002B5C57">
        <w:rPr>
          <w:b/>
          <w:u w:val="single"/>
        </w:rPr>
        <w:t>Aggregator</w:t>
      </w:r>
      <w:r w:rsidRPr="002B5C57">
        <w:tab/>
      </w:r>
      <w:r w:rsidRPr="002B5C57">
        <w:tab/>
        <w:t xml:space="preserve">Either a </w:t>
      </w:r>
      <w:r w:rsidRPr="002B5C57">
        <w:rPr>
          <w:b/>
        </w:rPr>
        <w:t>Generator Aggregator</w:t>
      </w:r>
      <w:r w:rsidRPr="002B5C57">
        <w:t xml:space="preserve"> or a </w:t>
      </w:r>
      <w:del w:id="28" w:author="Author">
        <w:r w:rsidRPr="002B5C57" w:rsidDel="00721B02">
          <w:rPr>
            <w:b/>
          </w:rPr>
          <w:delText xml:space="preserve">Dispatchable </w:delText>
        </w:r>
      </w:del>
      <w:r w:rsidRPr="002B5C57">
        <w:rPr>
          <w:b/>
        </w:rPr>
        <w:t xml:space="preserve">Demand </w:t>
      </w:r>
      <w:ins w:id="29" w:author="Author">
        <w:r w:rsidR="00721B02" w:rsidRPr="002B5C57">
          <w:rPr>
            <w:b/>
          </w:rPr>
          <w:t>Side Unit Operator</w:t>
        </w:r>
      </w:ins>
      <w:del w:id="30" w:author="Author">
        <w:r w:rsidRPr="002B5C57" w:rsidDel="00721B02">
          <w:rPr>
            <w:b/>
          </w:rPr>
          <w:delText>Customer</w:delText>
        </w:r>
      </w:del>
      <w:r w:rsidRPr="002B5C57">
        <w:t xml:space="preserve"> in respect of an </w:t>
      </w:r>
      <w:r w:rsidRPr="002B5C57">
        <w:rPr>
          <w:b/>
        </w:rPr>
        <w:t>Aggregated Demand Site</w:t>
      </w:r>
      <w:r w:rsidRPr="002B5C57">
        <w:t>.</w:t>
      </w:r>
      <w:proofErr w:type="gramEnd"/>
    </w:p>
    <w:p w14:paraId="4E984DAA" w14:textId="77777777" w:rsidR="00825281" w:rsidRPr="002B5C57" w:rsidRDefault="00825281" w:rsidP="00667A27">
      <w:pPr>
        <w:pStyle w:val="BodyText"/>
        <w:tabs>
          <w:tab w:val="left" w:pos="2661"/>
          <w:tab w:val="left" w:pos="4536"/>
          <w:tab w:val="left" w:pos="9180"/>
        </w:tabs>
        <w:ind w:left="4536" w:hanging="4536"/>
      </w:pPr>
      <w:bookmarkStart w:id="31" w:name="_DV_M63"/>
      <w:bookmarkEnd w:id="31"/>
      <w:r w:rsidRPr="002B5C57">
        <w:t xml:space="preserve"> </w:t>
      </w:r>
    </w:p>
    <w:p w14:paraId="43E842EE" w14:textId="77777777" w:rsidR="00825281" w:rsidRPr="002B5C57" w:rsidDel="00434B29" w:rsidRDefault="00825281">
      <w:pPr>
        <w:pStyle w:val="BodyText"/>
        <w:tabs>
          <w:tab w:val="left" w:pos="2661"/>
          <w:tab w:val="left" w:pos="4536"/>
          <w:tab w:val="left" w:pos="9180"/>
        </w:tabs>
        <w:ind w:left="4536" w:hanging="4536"/>
        <w:rPr>
          <w:del w:id="32" w:author="Author"/>
          <w:color w:val="000000"/>
        </w:rPr>
      </w:pPr>
      <w:del w:id="33" w:author="Author">
        <w:r w:rsidRPr="002B5C57" w:rsidDel="00434B29">
          <w:rPr>
            <w:b/>
            <w:bCs/>
            <w:u w:val="single"/>
          </w:rPr>
          <w:delText>Demand Side Unit Energy Profile</w:delText>
        </w:r>
        <w:r w:rsidRPr="002B5C57" w:rsidDel="00434B29">
          <w:rPr>
            <w:b/>
            <w:bCs/>
          </w:rPr>
          <w:tab/>
        </w:r>
        <w:r w:rsidRPr="002B5C57" w:rsidDel="00434B29">
          <w:rPr>
            <w:color w:val="000000"/>
          </w:rPr>
          <w:delText xml:space="preserve">The estimated total </w:delText>
        </w:r>
        <w:r w:rsidRPr="002B5C57" w:rsidDel="00434B29">
          <w:rPr>
            <w:b/>
            <w:color w:val="000000"/>
          </w:rPr>
          <w:delText>Energy</w:delText>
        </w:r>
        <w:r w:rsidRPr="002B5C57" w:rsidDel="00434B29">
          <w:rPr>
            <w:color w:val="000000"/>
          </w:rPr>
          <w:delText xml:space="preserve"> requirement for </w:delText>
        </w:r>
        <w:r w:rsidRPr="002B5C57" w:rsidDel="00434B29">
          <w:delText xml:space="preserve">an </w:delText>
        </w:r>
        <w:r w:rsidRPr="002B5C57" w:rsidDel="00434B29">
          <w:rPr>
            <w:b/>
            <w:bCs/>
          </w:rPr>
          <w:delText xml:space="preserve">Individual Demand Site </w:delText>
        </w:r>
        <w:r w:rsidRPr="002B5C57" w:rsidDel="00434B29">
          <w:delText xml:space="preserve">or aggregated for each </w:delText>
        </w:r>
        <w:r w:rsidRPr="002B5C57" w:rsidDel="00434B29">
          <w:rPr>
            <w:b/>
            <w:bCs/>
          </w:rPr>
          <w:delText>Individual Demand Site</w:delText>
        </w:r>
        <w:r w:rsidRPr="002B5C57" w:rsidDel="00434B29">
          <w:delText xml:space="preserve"> which form part of an </w:delText>
        </w:r>
        <w:r w:rsidRPr="002B5C57" w:rsidDel="00434B29">
          <w:rPr>
            <w:b/>
            <w:bCs/>
          </w:rPr>
          <w:delText>Aggregated Demand Site</w:delText>
        </w:r>
        <w:r w:rsidRPr="002B5C57" w:rsidDel="00434B29">
          <w:delText> </w:delText>
        </w:r>
        <w:r w:rsidRPr="002B5C57" w:rsidDel="00434B29">
          <w:rPr>
            <w:color w:val="000000"/>
          </w:rPr>
          <w:delText xml:space="preserve">for each </w:delText>
        </w:r>
        <w:r w:rsidRPr="002B5C57" w:rsidDel="00434B29">
          <w:rPr>
            <w:b/>
            <w:bCs/>
            <w:color w:val="000000"/>
          </w:rPr>
          <w:delText>Trading Period</w:delText>
        </w:r>
        <w:r w:rsidRPr="002B5C57" w:rsidDel="00434B29">
          <w:rPr>
            <w:color w:val="000000"/>
          </w:rPr>
          <w:delText xml:space="preserve"> in the following </w:delText>
        </w:r>
        <w:r w:rsidRPr="002B5C57" w:rsidDel="00434B29">
          <w:rPr>
            <w:b/>
            <w:bCs/>
            <w:color w:val="000000"/>
          </w:rPr>
          <w:delText xml:space="preserve">Optimisation Time Horizon </w:delText>
        </w:r>
        <w:r w:rsidRPr="002B5C57" w:rsidDel="00434B29">
          <w:rPr>
            <w:color w:val="000000"/>
          </w:rPr>
          <w:delText xml:space="preserve">period and </w:delText>
        </w:r>
      </w:del>
      <w:ins w:id="34" w:author="Author">
        <w:r w:rsidR="00AF037B" w:rsidRPr="002B5C57">
          <w:rPr>
            <w:color w:val="000000"/>
          </w:rPr>
          <w:t xml:space="preserve"> </w:t>
        </w:r>
      </w:ins>
      <w:del w:id="35" w:author="Author">
        <w:r w:rsidRPr="002B5C57" w:rsidDel="00434B29">
          <w:rPr>
            <w:color w:val="000000"/>
          </w:rPr>
          <w:delText xml:space="preserve">which must be submitted to the </w:delText>
        </w:r>
        <w:r w:rsidRPr="002B5C57" w:rsidDel="00434B29">
          <w:rPr>
            <w:b/>
            <w:bCs/>
            <w:color w:val="000000"/>
          </w:rPr>
          <w:delText>TSO</w:delText>
        </w:r>
        <w:r w:rsidRPr="002B5C57" w:rsidDel="00434B29">
          <w:rPr>
            <w:color w:val="000000"/>
          </w:rPr>
          <w:delText xml:space="preserve"> in the </w:delText>
        </w:r>
        <w:r w:rsidRPr="002B5C57" w:rsidDel="00434B29">
          <w:rPr>
            <w:b/>
            <w:bCs/>
            <w:color w:val="000000"/>
          </w:rPr>
          <w:delText>Availability Notice</w:delText>
        </w:r>
        <w:r w:rsidRPr="002B5C57" w:rsidDel="00434B29">
          <w:rPr>
            <w:color w:val="000000"/>
          </w:rPr>
          <w:delText xml:space="preserve"> under SDC </w:delText>
        </w:r>
      </w:del>
      <w:ins w:id="36" w:author="Author">
        <w:del w:id="37" w:author="Author">
          <w:r w:rsidR="006053B9" w:rsidRPr="002B5C57" w:rsidDel="00434B29">
            <w:rPr>
              <w:color w:val="000000"/>
            </w:rPr>
            <w:delText>1.4.4.2</w:delText>
          </w:r>
        </w:del>
      </w:ins>
      <w:del w:id="38" w:author="Author">
        <w:r w:rsidRPr="002B5C57" w:rsidDel="00434B29">
          <w:rPr>
            <w:color w:val="000000"/>
          </w:rPr>
          <w:delText>1.4.1.2.</w:delText>
        </w:r>
      </w:del>
    </w:p>
    <w:p w14:paraId="405C8BF0" w14:textId="77777777" w:rsidR="00434B29" w:rsidRPr="002B5C57" w:rsidRDefault="00125E3E" w:rsidP="006A086C">
      <w:pPr>
        <w:pStyle w:val="BodyText"/>
        <w:tabs>
          <w:tab w:val="left" w:pos="2661"/>
          <w:tab w:val="left" w:pos="4536"/>
          <w:tab w:val="left" w:pos="9180"/>
        </w:tabs>
        <w:ind w:left="4536" w:hanging="4536"/>
        <w:rPr>
          <w:ins w:id="39" w:author="Author"/>
          <w:bCs/>
          <w:color w:val="0000FF"/>
          <w:lang w:eastAsia="en-IE"/>
        </w:rPr>
      </w:pPr>
      <w:ins w:id="40" w:author="Author">
        <w:r w:rsidRPr="002B5C57">
          <w:rPr>
            <w:b/>
            <w:bCs/>
            <w:u w:val="single"/>
          </w:rPr>
          <w:t>Demand Side Unit Best Correlated Profile</w:t>
        </w:r>
        <w:r w:rsidRPr="002B5C57">
          <w:rPr>
            <w:bCs/>
            <w:color w:val="0000FF"/>
            <w:lang w:eastAsia="en-IE"/>
          </w:rPr>
          <w:tab/>
        </w:r>
        <w:r w:rsidR="00434B29" w:rsidRPr="002B5C57">
          <w:rPr>
            <w:bCs/>
            <w:color w:val="0000FF"/>
            <w:lang w:eastAsia="en-IE"/>
          </w:rPr>
          <w:t xml:space="preserve">The four </w:t>
        </w:r>
        <w:r w:rsidR="00434B29" w:rsidRPr="002B5C57">
          <w:rPr>
            <w:b/>
            <w:color w:val="0000FF"/>
          </w:rPr>
          <w:t>Demand Side Unit Profiles</w:t>
        </w:r>
        <w:r w:rsidR="00434B29" w:rsidRPr="002B5C57">
          <w:rPr>
            <w:color w:val="0000FF"/>
          </w:rPr>
          <w:t xml:space="preserve"> from one day to eighty-four days prior to the </w:t>
        </w:r>
        <w:r w:rsidRPr="002B5C57">
          <w:rPr>
            <w:b/>
            <w:color w:val="0000FF"/>
          </w:rPr>
          <w:t xml:space="preserve">Dispatch </w:t>
        </w:r>
        <w:r w:rsidR="00434B29" w:rsidRPr="002B5C57">
          <w:rPr>
            <w:b/>
            <w:color w:val="0000FF"/>
          </w:rPr>
          <w:t>Instruction</w:t>
        </w:r>
        <w:r w:rsidR="00434B29" w:rsidRPr="002B5C57">
          <w:rPr>
            <w:color w:val="0000FF"/>
          </w:rPr>
          <w:t xml:space="preserve">, offset to minimise the average absolute error across all the </w:t>
        </w:r>
        <w:r w:rsidR="00434B29" w:rsidRPr="002B5C57">
          <w:rPr>
            <w:b/>
            <w:bCs/>
            <w:color w:val="0000FF"/>
          </w:rPr>
          <w:t xml:space="preserve">Meter </w:t>
        </w:r>
        <w:r w:rsidR="00434B29" w:rsidRPr="002B5C57">
          <w:rPr>
            <w:color w:val="0000FF"/>
          </w:rPr>
          <w:t xml:space="preserve">periods </w:t>
        </w:r>
        <w:r w:rsidR="00434B29" w:rsidRPr="002B5C57">
          <w:rPr>
            <w:color w:val="0000FF"/>
          </w:rPr>
          <w:lastRenderedPageBreak/>
          <w:t xml:space="preserve">comprising the </w:t>
        </w:r>
        <w:r w:rsidR="00434B29" w:rsidRPr="002B5C57">
          <w:rPr>
            <w:b/>
            <w:color w:val="0000FF"/>
          </w:rPr>
          <w:t>Demand Side Unit Profile</w:t>
        </w:r>
        <w:r w:rsidR="00434B29" w:rsidRPr="002B5C57">
          <w:rPr>
            <w:color w:val="0000FF"/>
          </w:rPr>
          <w:t xml:space="preserve"> when compared to the </w:t>
        </w:r>
        <w:r w:rsidR="00434B29" w:rsidRPr="002B5C57">
          <w:rPr>
            <w:b/>
            <w:color w:val="0000FF"/>
          </w:rPr>
          <w:t xml:space="preserve">Demand Side Unit Profile </w:t>
        </w:r>
        <w:r w:rsidR="00434B29" w:rsidRPr="002B5C57">
          <w:rPr>
            <w:color w:val="0000FF"/>
          </w:rPr>
          <w:t xml:space="preserve">which finishes with the </w:t>
        </w:r>
        <w:r w:rsidR="00434B29" w:rsidRPr="002B5C57">
          <w:rPr>
            <w:b/>
            <w:color w:val="0000FF"/>
          </w:rPr>
          <w:t>Dispatch</w:t>
        </w:r>
        <w:r w:rsidR="00434B29" w:rsidRPr="002B5C57">
          <w:rPr>
            <w:color w:val="0000FF"/>
          </w:rPr>
          <w:t xml:space="preserve"> period, resulting in the four smallest average absolute errors, averaged.</w:t>
        </w:r>
      </w:ins>
    </w:p>
    <w:p w14:paraId="39714A1C" w14:textId="120E2D5B" w:rsidR="00434B29" w:rsidRPr="002B5C57" w:rsidRDefault="00125E3E" w:rsidP="006A086C">
      <w:pPr>
        <w:pStyle w:val="BodyText"/>
        <w:tabs>
          <w:tab w:val="left" w:pos="2661"/>
          <w:tab w:val="left" w:pos="4536"/>
          <w:tab w:val="left" w:pos="9180"/>
        </w:tabs>
        <w:spacing w:after="360"/>
        <w:ind w:left="4536" w:hanging="4536"/>
        <w:rPr>
          <w:ins w:id="41" w:author="Author"/>
          <w:b/>
          <w:color w:val="0000FF"/>
        </w:rPr>
      </w:pPr>
      <w:ins w:id="42" w:author="Author">
        <w:r w:rsidRPr="002B5C57">
          <w:rPr>
            <w:b/>
            <w:color w:val="0000FF"/>
          </w:rPr>
          <w:t>Demand Side Unit Calculated MWh Response</w:t>
        </w:r>
        <w:r w:rsidRPr="002B5C57">
          <w:rPr>
            <w:b/>
            <w:color w:val="0000FF"/>
          </w:rPr>
          <w:tab/>
        </w:r>
        <w:r w:rsidRPr="002B5C57">
          <w:rPr>
            <w:bCs/>
            <w:color w:val="0000FF"/>
            <w:lang w:eastAsia="en-IE"/>
          </w:rPr>
          <w:t xml:space="preserve">The value of the </w:t>
        </w:r>
        <w:r w:rsidR="0040412F" w:rsidRPr="002B5C57">
          <w:rPr>
            <w:bCs/>
            <w:color w:val="0000FF"/>
            <w:lang w:eastAsia="en-IE"/>
          </w:rPr>
          <w:t>half</w:t>
        </w:r>
        <w:r w:rsidRPr="002B5C57">
          <w:rPr>
            <w:bCs/>
            <w:color w:val="0000FF"/>
            <w:lang w:eastAsia="en-IE"/>
          </w:rPr>
          <w:t xml:space="preserve">-hour </w:t>
        </w:r>
        <w:r w:rsidRPr="002B5C57">
          <w:rPr>
            <w:b/>
            <w:bCs/>
            <w:color w:val="0000FF"/>
            <w:lang w:eastAsia="en-IE"/>
          </w:rPr>
          <w:t>Demand Side Unit Performance Monitoring Baseline</w:t>
        </w:r>
        <w:r w:rsidRPr="002B5C57">
          <w:rPr>
            <w:bCs/>
            <w:color w:val="0000FF"/>
            <w:lang w:eastAsia="en-IE"/>
          </w:rPr>
          <w:t xml:space="preserve"> less the sum of the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readings of all the </w:t>
        </w:r>
        <w:r w:rsidRPr="002B5C57">
          <w:rPr>
            <w:b/>
            <w:bCs/>
            <w:color w:val="0000FF"/>
            <w:lang w:eastAsia="en-IE"/>
          </w:rPr>
          <w:t>Individual Demand Sites</w:t>
        </w:r>
        <w:r w:rsidRPr="002B5C57">
          <w:rPr>
            <w:bCs/>
            <w:color w:val="0000FF"/>
            <w:lang w:eastAsia="en-IE"/>
          </w:rPr>
          <w:t xml:space="preserve"> that comprise the </w:t>
        </w:r>
        <w:r w:rsidRPr="002B5C57">
          <w:rPr>
            <w:b/>
            <w:bCs/>
            <w:color w:val="0000FF"/>
            <w:lang w:eastAsia="en-IE"/>
          </w:rPr>
          <w:t>Demand Side Unit</w:t>
        </w:r>
        <w:r w:rsidRPr="002B5C57">
          <w:rPr>
            <w:bCs/>
            <w:color w:val="0000FF"/>
            <w:lang w:eastAsia="en-IE"/>
          </w:rPr>
          <w:t xml:space="preserve"> aligned to a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ins>
    </w:p>
    <w:p w14:paraId="4A34D86E" w14:textId="598F7246" w:rsidR="00825281" w:rsidRPr="002B5C57" w:rsidDel="008979F5" w:rsidRDefault="00825281">
      <w:pPr>
        <w:pStyle w:val="BodyText"/>
        <w:tabs>
          <w:tab w:val="left" w:pos="2661"/>
          <w:tab w:val="left" w:pos="4536"/>
          <w:tab w:val="left" w:pos="9180"/>
        </w:tabs>
        <w:ind w:left="4536" w:hanging="4536"/>
        <w:rPr>
          <w:del w:id="43" w:author="Author"/>
          <w:b/>
          <w:bCs/>
        </w:rPr>
      </w:pPr>
      <w:del w:id="44" w:author="Author">
        <w:r w:rsidRPr="002B5C57" w:rsidDel="00BB65D6">
          <w:rPr>
            <w:b/>
            <w:bCs/>
            <w:u w:val="single"/>
          </w:rPr>
          <w:delText>Demand Side Unit Export Capacity</w:delText>
        </w:r>
        <w:r w:rsidRPr="002B5C57" w:rsidDel="00BB65D6">
          <w:rPr>
            <w:b/>
            <w:bCs/>
          </w:rPr>
          <w:delText xml:space="preserve"> </w:delText>
        </w:r>
        <w:r w:rsidRPr="002B5C57" w:rsidDel="00BB65D6">
          <w:rPr>
            <w:b/>
            <w:bCs/>
          </w:rPr>
          <w:tab/>
        </w:r>
        <w:r w:rsidRPr="002B5C57" w:rsidDel="00BB65D6">
          <w:rPr>
            <w:bCs/>
          </w:rPr>
          <w:delText xml:space="preserve">The export value (in MW, MVA) nominated by the </w:delText>
        </w:r>
        <w:r w:rsidRPr="002B5C57" w:rsidDel="00BB65D6">
          <w:rPr>
            <w:b/>
            <w:bCs/>
          </w:rPr>
          <w:delText>Dispatchable Demand Customer</w:delText>
        </w:r>
        <w:r w:rsidRPr="002B5C57" w:rsidDel="00BB65D6">
          <w:rPr>
            <w:bCs/>
          </w:rPr>
          <w:delText xml:space="preserve"> for each </w:delText>
        </w:r>
        <w:r w:rsidRPr="002B5C57" w:rsidDel="00BB65D6">
          <w:rPr>
            <w:b/>
            <w:bCs/>
          </w:rPr>
          <w:delText>Individual Demand Site</w:delText>
        </w:r>
        <w:r w:rsidRPr="002B5C57" w:rsidDel="00BB65D6">
          <w:rPr>
            <w:bCs/>
          </w:rPr>
          <w:delText xml:space="preserve"> within the </w:delText>
        </w:r>
        <w:r w:rsidRPr="002B5C57" w:rsidDel="00BB65D6">
          <w:rPr>
            <w:b/>
            <w:bCs/>
          </w:rPr>
          <w:delText>Demand Side Unit</w:delText>
        </w:r>
        <w:r w:rsidRPr="002B5C57" w:rsidDel="00BB65D6">
          <w:rPr>
            <w:bCs/>
          </w:rPr>
          <w:delText>.</w:delText>
        </w:r>
      </w:del>
    </w:p>
    <w:p w14:paraId="685FE001" w14:textId="6F1FBCC5" w:rsidR="00825281" w:rsidRPr="002B5C57" w:rsidDel="008979F5" w:rsidRDefault="00825281">
      <w:pPr>
        <w:pStyle w:val="BodyText"/>
        <w:tabs>
          <w:tab w:val="left" w:pos="2661"/>
          <w:tab w:val="left" w:pos="4536"/>
          <w:tab w:val="left" w:pos="9180"/>
        </w:tabs>
        <w:ind w:left="4536" w:hanging="4536"/>
        <w:rPr>
          <w:ins w:id="45" w:author="Author"/>
          <w:del w:id="46" w:author="Author"/>
          <w:color w:val="000000"/>
        </w:rPr>
      </w:pPr>
      <w:del w:id="47" w:author="Author">
        <w:r w:rsidRPr="002B5C57" w:rsidDel="00BB65D6">
          <w:rPr>
            <w:b/>
            <w:color w:val="000000"/>
            <w:u w:val="single"/>
          </w:rPr>
          <w:delText>Demand Side Unit Import Capacity</w:delText>
        </w:r>
        <w:r w:rsidRPr="002B5C57" w:rsidDel="00BB65D6">
          <w:rPr>
            <w:color w:val="000000"/>
          </w:rPr>
          <w:tab/>
          <w:delText xml:space="preserve">The import value (in MW, MVA, kW and/or kVA) nominated by the </w:delText>
        </w:r>
        <w:r w:rsidRPr="002B5C57" w:rsidDel="00BB65D6">
          <w:rPr>
            <w:b/>
            <w:color w:val="000000"/>
          </w:rPr>
          <w:delText>Dispatchable Demand Customer</w:delText>
        </w:r>
        <w:r w:rsidRPr="002B5C57" w:rsidDel="00BB65D6">
          <w:rPr>
            <w:color w:val="000000"/>
          </w:rPr>
          <w:delText xml:space="preserve"> for each Individual </w:delText>
        </w:r>
        <w:r w:rsidRPr="002B5C57" w:rsidDel="00BB65D6">
          <w:rPr>
            <w:b/>
            <w:color w:val="000000"/>
          </w:rPr>
          <w:delText>Demand Site</w:delText>
        </w:r>
        <w:r w:rsidRPr="002B5C57" w:rsidDel="00BB65D6">
          <w:rPr>
            <w:color w:val="000000"/>
          </w:rPr>
          <w:delText xml:space="preserve"> within the </w:delText>
        </w:r>
        <w:r w:rsidRPr="002B5C57" w:rsidDel="00BB65D6">
          <w:rPr>
            <w:b/>
            <w:color w:val="000000"/>
          </w:rPr>
          <w:delText>Demand Side Unit</w:delText>
        </w:r>
        <w:r w:rsidRPr="002B5C57" w:rsidDel="00BB65D6">
          <w:rPr>
            <w:color w:val="000000"/>
          </w:rPr>
          <w:delText>.</w:delText>
        </w:r>
      </w:del>
    </w:p>
    <w:p w14:paraId="165731C6" w14:textId="103DE8F0" w:rsidR="008979F5" w:rsidRPr="002B5C57" w:rsidRDefault="008979F5">
      <w:pPr>
        <w:pStyle w:val="BodyText"/>
        <w:tabs>
          <w:tab w:val="left" w:pos="2661"/>
          <w:tab w:val="left" w:pos="4536"/>
          <w:tab w:val="left" w:pos="9180"/>
        </w:tabs>
        <w:ind w:left="4536" w:hanging="4536"/>
        <w:rPr>
          <w:b/>
          <w:color w:val="000000"/>
          <w:szCs w:val="22"/>
        </w:rPr>
      </w:pPr>
      <w:r w:rsidRPr="002B5C57">
        <w:rPr>
          <w:b/>
          <w:color w:val="000000"/>
        </w:rPr>
        <w:t>Demand Side Unit MW Capacity</w:t>
      </w:r>
      <w:r w:rsidRPr="002B5C57">
        <w:rPr>
          <w:b/>
          <w:color w:val="000000"/>
        </w:rPr>
        <w:tab/>
      </w:r>
      <w:r w:rsidRPr="002B5C57">
        <w:rPr>
          <w:szCs w:val="22"/>
        </w:rPr>
        <w:t xml:space="preserve">The maximum change in </w:t>
      </w:r>
      <w:r w:rsidRPr="002B5C57">
        <w:rPr>
          <w:b/>
          <w:bCs/>
          <w:szCs w:val="22"/>
        </w:rPr>
        <w:t>Active Power</w:t>
      </w:r>
      <w:r w:rsidRPr="002B5C57">
        <w:rPr>
          <w:bCs/>
          <w:szCs w:val="22"/>
        </w:rPr>
        <w:t xml:space="preserve"> </w:t>
      </w:r>
      <w:r w:rsidRPr="002B5C57">
        <w:rPr>
          <w:szCs w:val="22"/>
        </w:rPr>
        <w:t xml:space="preserve">that can be achieved by a </w:t>
      </w:r>
      <w:r w:rsidRPr="002B5C57">
        <w:rPr>
          <w:b/>
          <w:bCs/>
          <w:szCs w:val="22"/>
        </w:rPr>
        <w:t>Demand Side Unit</w:t>
      </w:r>
      <w:ins w:id="48" w:author="Author">
        <w:r w:rsidRPr="002B5C57">
          <w:rPr>
            <w:bCs/>
            <w:szCs w:val="22"/>
          </w:rPr>
          <w:t xml:space="preserve"> </w:t>
        </w:r>
        <w:r w:rsidRPr="002B5C57">
          <w:rPr>
            <w:color w:val="0000FF"/>
            <w:szCs w:val="22"/>
          </w:rPr>
          <w:t xml:space="preserve">on a sustained basis for the duration of the </w:t>
        </w:r>
        <w:r w:rsidRPr="002B5C57">
          <w:rPr>
            <w:b/>
            <w:color w:val="0000FF"/>
            <w:szCs w:val="22"/>
          </w:rPr>
          <w:t xml:space="preserve">Demand Side Unit’s Maximum </w:t>
        </w:r>
        <w:proofErr w:type="gramStart"/>
        <w:r w:rsidRPr="002B5C57">
          <w:rPr>
            <w:b/>
            <w:color w:val="0000FF"/>
            <w:szCs w:val="22"/>
          </w:rPr>
          <w:t>Down</w:t>
        </w:r>
        <w:proofErr w:type="gramEnd"/>
        <w:r w:rsidRPr="002B5C57">
          <w:rPr>
            <w:b/>
            <w:color w:val="0000FF"/>
            <w:szCs w:val="22"/>
          </w:rPr>
          <w:t xml:space="preserve"> Time</w:t>
        </w:r>
        <w:r w:rsidRPr="002B5C57">
          <w:rPr>
            <w:color w:val="0000FF"/>
            <w:szCs w:val="22"/>
          </w:rPr>
          <w:t xml:space="preserve"> </w:t>
        </w:r>
      </w:ins>
      <w:r w:rsidRPr="002B5C57">
        <w:rPr>
          <w:szCs w:val="22"/>
        </w:rPr>
        <w:t xml:space="preserve">by totalling the potential increase in on-site </w:t>
      </w:r>
      <w:r w:rsidRPr="002B5C57">
        <w:rPr>
          <w:b/>
          <w:bCs/>
          <w:szCs w:val="22"/>
        </w:rPr>
        <w:t>Active Power Generation</w:t>
      </w:r>
      <w:r w:rsidRPr="002B5C57">
        <w:rPr>
          <w:bCs/>
          <w:szCs w:val="22"/>
        </w:rPr>
        <w:t xml:space="preserve"> </w:t>
      </w:r>
      <w:r w:rsidRPr="002B5C57">
        <w:rPr>
          <w:szCs w:val="22"/>
        </w:rPr>
        <w:t xml:space="preserve">and the potential decrease in on-site </w:t>
      </w:r>
      <w:r w:rsidRPr="002B5C57">
        <w:rPr>
          <w:b/>
          <w:bCs/>
          <w:szCs w:val="22"/>
        </w:rPr>
        <w:t>Active Power Demand</w:t>
      </w:r>
      <w:r w:rsidRPr="002B5C57">
        <w:rPr>
          <w:bCs/>
          <w:szCs w:val="22"/>
        </w:rPr>
        <w:t xml:space="preserve"> </w:t>
      </w:r>
      <w:r w:rsidRPr="002B5C57">
        <w:rPr>
          <w:szCs w:val="22"/>
        </w:rPr>
        <w:t xml:space="preserve">at each </w:t>
      </w:r>
      <w:r w:rsidRPr="002B5C57">
        <w:rPr>
          <w:b/>
          <w:bCs/>
          <w:szCs w:val="22"/>
        </w:rPr>
        <w:t>Individual Demand Site</w:t>
      </w:r>
      <w:r w:rsidRPr="002B5C57">
        <w:rPr>
          <w:szCs w:val="22"/>
        </w:rPr>
        <w:t>.</w:t>
      </w:r>
    </w:p>
    <w:p w14:paraId="3DC6FF43" w14:textId="05CE962F" w:rsidR="00434B29" w:rsidRPr="002B5C57" w:rsidRDefault="00434B29" w:rsidP="00434B29">
      <w:pPr>
        <w:pStyle w:val="BodyText"/>
        <w:tabs>
          <w:tab w:val="left" w:pos="2661"/>
          <w:tab w:val="left" w:pos="4536"/>
          <w:tab w:val="left" w:pos="9180"/>
        </w:tabs>
        <w:ind w:left="4536" w:hanging="4536"/>
        <w:rPr>
          <w:ins w:id="49" w:author="Author"/>
          <w:bCs/>
          <w:color w:val="0000FF"/>
          <w:lang w:eastAsia="en-IE"/>
        </w:rPr>
      </w:pPr>
      <w:ins w:id="50" w:author="Author">
        <w:r w:rsidRPr="002B5C57">
          <w:rPr>
            <w:b/>
            <w:bCs/>
            <w:color w:val="0000FF"/>
            <w:lang w:eastAsia="en-IE"/>
          </w:rPr>
          <w:t xml:space="preserve">Demand Side Unit </w:t>
        </w:r>
        <w:proofErr w:type="spellStart"/>
        <w:r w:rsidRPr="002B5C57">
          <w:rPr>
            <w:b/>
            <w:bCs/>
            <w:color w:val="0000FF"/>
            <w:lang w:eastAsia="en-IE"/>
          </w:rPr>
          <w:t>MWh</w:t>
        </w:r>
        <w:proofErr w:type="spellEnd"/>
        <w:r w:rsidRPr="002B5C57">
          <w:rPr>
            <w:b/>
            <w:bCs/>
            <w:color w:val="0000FF"/>
            <w:lang w:eastAsia="en-IE"/>
          </w:rPr>
          <w:t xml:space="preserve"> Response</w:t>
        </w:r>
        <w:r w:rsidRPr="002B5C57">
          <w:rPr>
            <w:b/>
            <w:bCs/>
            <w:color w:val="0000FF"/>
            <w:lang w:eastAsia="en-IE"/>
          </w:rPr>
          <w:tab/>
        </w:r>
        <w:r w:rsidRPr="002B5C57">
          <w:rPr>
            <w:bCs/>
            <w:color w:val="0000FF"/>
            <w:lang w:eastAsia="en-IE"/>
          </w:rPr>
          <w:t xml:space="preserve">The equivalent </w:t>
        </w:r>
        <w:r w:rsidRPr="002B5C57">
          <w:rPr>
            <w:b/>
            <w:bCs/>
            <w:color w:val="0000FF"/>
            <w:lang w:eastAsia="en-IE"/>
          </w:rPr>
          <w:t>Energy</w:t>
        </w:r>
        <w:r w:rsidRPr="002B5C57">
          <w:rPr>
            <w:bCs/>
            <w:color w:val="0000FF"/>
            <w:lang w:eastAsia="en-IE"/>
          </w:rPr>
          <w:t xml:space="preserve"> in a </w:t>
        </w:r>
        <w:r w:rsidR="000355F4"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 of a </w:t>
        </w:r>
        <w:r w:rsidRPr="002B5C57">
          <w:rPr>
            <w:b/>
            <w:bCs/>
            <w:color w:val="0000FF"/>
            <w:lang w:eastAsia="en-IE"/>
          </w:rPr>
          <w:t>Demand Side Unit MW Response</w:t>
        </w:r>
        <w:r w:rsidRPr="002B5C57">
          <w:rPr>
            <w:bCs/>
            <w:color w:val="0000FF"/>
            <w:lang w:eastAsia="en-IE"/>
          </w:rPr>
          <w:t xml:space="preserve"> requested in a </w:t>
        </w:r>
        <w:r w:rsidRPr="002B5C57">
          <w:rPr>
            <w:b/>
            <w:bCs/>
            <w:color w:val="0000FF"/>
            <w:lang w:eastAsia="en-IE"/>
          </w:rPr>
          <w:t>Dispatch Instruction</w:t>
        </w:r>
        <w:r w:rsidRPr="002B5C57">
          <w:rPr>
            <w:bCs/>
            <w:color w:val="0000FF"/>
            <w:lang w:eastAsia="en-IE"/>
          </w:rPr>
          <w:t>.</w:t>
        </w:r>
      </w:ins>
    </w:p>
    <w:p w14:paraId="163B89E1" w14:textId="77777777" w:rsidR="00310430" w:rsidRPr="002B5C57" w:rsidRDefault="00310430" w:rsidP="00310430">
      <w:pPr>
        <w:pStyle w:val="BodyText"/>
        <w:tabs>
          <w:tab w:val="left" w:pos="2661"/>
          <w:tab w:val="left" w:pos="4536"/>
          <w:tab w:val="left" w:pos="9180"/>
        </w:tabs>
        <w:ind w:left="4536" w:hanging="4536"/>
        <w:rPr>
          <w:ins w:id="51" w:author="Author"/>
          <w:b/>
        </w:rPr>
      </w:pPr>
      <w:ins w:id="52" w:author="Author">
        <w:r w:rsidRPr="002B5C57">
          <w:rPr>
            <w:b/>
            <w:u w:val="single"/>
          </w:rPr>
          <w:t>Demand Side Unit MW Response Time</w:t>
        </w:r>
        <w:r w:rsidRPr="002B5C57">
          <w:rPr>
            <w:b/>
            <w:bCs/>
          </w:rPr>
          <w:tab/>
        </w:r>
        <w:r w:rsidRPr="002B5C57">
          <w:t xml:space="preserve">The time as specified by the </w:t>
        </w:r>
        <w:r w:rsidRPr="002B5C57">
          <w:rPr>
            <w:b/>
          </w:rPr>
          <w:t>Demand Side Unit Operator</w:t>
        </w:r>
        <w:r w:rsidRPr="002B5C57">
          <w:rPr>
            <w:b/>
            <w:bCs/>
            <w:color w:val="000000"/>
          </w:rPr>
          <w:t xml:space="preserve"> </w:t>
        </w:r>
        <w:r w:rsidRPr="002B5C57">
          <w:rPr>
            <w:bCs/>
            <w:color w:val="000000"/>
          </w:rPr>
          <w:t>in the</w:t>
        </w:r>
        <w:r w:rsidRPr="002B5C57">
          <w:rPr>
            <w:b/>
            <w:bCs/>
            <w:color w:val="000000"/>
          </w:rPr>
          <w:t xml:space="preserve"> Technical Parameters </w:t>
        </w:r>
        <w:r w:rsidRPr="002B5C57">
          <w:rPr>
            <w:bCs/>
            <w:color w:val="000000"/>
          </w:rPr>
          <w:t>and is the time</w:t>
        </w:r>
        <w:r w:rsidRPr="002B5C57">
          <w:rPr>
            <w:b/>
            <w:bCs/>
            <w:color w:val="000000"/>
          </w:rPr>
          <w:t xml:space="preserve"> </w:t>
        </w:r>
        <w:r w:rsidRPr="002B5C57">
          <w:t xml:space="preserve">it takes for the </w:t>
        </w:r>
        <w:r w:rsidRPr="002B5C57">
          <w:rPr>
            <w:b/>
          </w:rPr>
          <w:t>Demand Side Unit Operator</w:t>
        </w:r>
        <w:r w:rsidRPr="002B5C57">
          <w:t xml:space="preserve"> to be able to implement the </w:t>
        </w:r>
        <w:r w:rsidRPr="002B5C57">
          <w:rPr>
            <w:b/>
          </w:rPr>
          <w:t xml:space="preserve">Demand Side Unit MW Response </w:t>
        </w:r>
        <w:r w:rsidRPr="002B5C57">
          <w:t xml:space="preserve">from receipt of the </w:t>
        </w:r>
        <w:r w:rsidRPr="002B5C57">
          <w:rPr>
            <w:b/>
            <w:bCs/>
          </w:rPr>
          <w:t>Dispatch</w:t>
        </w:r>
        <w:r w:rsidRPr="002B5C57">
          <w:rPr>
            <w:b/>
          </w:rPr>
          <w:t xml:space="preserve"> Instruction </w:t>
        </w:r>
        <w:r w:rsidRPr="002B5C57">
          <w:t>from the</w:t>
        </w:r>
        <w:r w:rsidRPr="002B5C57">
          <w:rPr>
            <w:b/>
          </w:rPr>
          <w:t xml:space="preserve"> TSO. </w:t>
        </w:r>
      </w:ins>
    </w:p>
    <w:p w14:paraId="05253CBB" w14:textId="686DD401" w:rsidR="00E366A0" w:rsidRPr="002B5C57" w:rsidRDefault="00E366A0" w:rsidP="00310430">
      <w:pPr>
        <w:pStyle w:val="BodyText"/>
        <w:tabs>
          <w:tab w:val="left" w:pos="2661"/>
          <w:tab w:val="left" w:pos="4536"/>
          <w:tab w:val="left" w:pos="9180"/>
        </w:tabs>
        <w:ind w:left="4536" w:hanging="4536"/>
        <w:rPr>
          <w:ins w:id="53" w:author="Author"/>
          <w:b/>
        </w:rPr>
      </w:pPr>
      <w:ins w:id="54" w:author="Author">
        <w:r w:rsidRPr="002B5C57">
          <w:rPr>
            <w:b/>
          </w:rPr>
          <w:t>Demand Side Unit No</w:t>
        </w:r>
        <w:r w:rsidR="00B33183" w:rsidRPr="002B5C57">
          <w:rPr>
            <w:b/>
          </w:rPr>
          <w:t>tice Time</w:t>
        </w:r>
        <w:r w:rsidR="00B33183" w:rsidRPr="002B5C57">
          <w:rPr>
            <w:b/>
          </w:rPr>
          <w:tab/>
        </w:r>
        <w:r w:rsidR="00B33183" w:rsidRPr="002B5C57">
          <w:t xml:space="preserve">The time as specified by the </w:t>
        </w:r>
        <w:r w:rsidR="00B33183" w:rsidRPr="002B5C57">
          <w:rPr>
            <w:b/>
          </w:rPr>
          <w:t xml:space="preserve">Demand Side Unit Operator </w:t>
        </w:r>
        <w:r w:rsidR="00B33183" w:rsidRPr="002B5C57">
          <w:t xml:space="preserve">in the </w:t>
        </w:r>
        <w:r w:rsidR="00B33183" w:rsidRPr="002B5C57">
          <w:rPr>
            <w:b/>
          </w:rPr>
          <w:t xml:space="preserve">Technical </w:t>
        </w:r>
        <w:proofErr w:type="spellStart"/>
        <w:r w:rsidR="00B33183" w:rsidRPr="002B5C57">
          <w:rPr>
            <w:b/>
          </w:rPr>
          <w:t>Paramater</w:t>
        </w:r>
        <w:r w:rsidR="00E32C46" w:rsidRPr="002B5C57">
          <w:rPr>
            <w:b/>
          </w:rPr>
          <w:t>s</w:t>
        </w:r>
        <w:proofErr w:type="spellEnd"/>
        <w:r w:rsidR="00B33183" w:rsidRPr="002B5C57">
          <w:t xml:space="preserve"> and is the time it takes for the </w:t>
        </w:r>
        <w:r w:rsidR="00B33183" w:rsidRPr="002B5C57">
          <w:rPr>
            <w:b/>
          </w:rPr>
          <w:t>Demand Side Unit</w:t>
        </w:r>
        <w:r w:rsidR="00B33183" w:rsidRPr="002B5C57">
          <w:t xml:space="preserve"> to begin ramping to the </w:t>
        </w:r>
        <w:r w:rsidR="00B33183" w:rsidRPr="002B5C57">
          <w:rPr>
            <w:b/>
          </w:rPr>
          <w:t>Demand Side Unit MW Response</w:t>
        </w:r>
        <w:r w:rsidR="00B33183" w:rsidRPr="002B5C57">
          <w:t xml:space="preserve"> from receipt of the </w:t>
        </w:r>
        <w:r w:rsidR="00B33183" w:rsidRPr="002B5C57">
          <w:rPr>
            <w:b/>
          </w:rPr>
          <w:t>Dispatch Instruction</w:t>
        </w:r>
        <w:r w:rsidR="00B33183" w:rsidRPr="002B5C57">
          <w:t xml:space="preserve"> from the </w:t>
        </w:r>
        <w:r w:rsidR="00B33183" w:rsidRPr="002B5C57">
          <w:rPr>
            <w:b/>
          </w:rPr>
          <w:t>TSO</w:t>
        </w:r>
        <w:r w:rsidR="00B33183" w:rsidRPr="002B5C57">
          <w:t>.</w:t>
        </w:r>
      </w:ins>
    </w:p>
    <w:p w14:paraId="00978A0F" w14:textId="77777777" w:rsidR="00F7421B" w:rsidRPr="002B5C57" w:rsidDel="00434B29" w:rsidRDefault="00F7421B" w:rsidP="00F7421B">
      <w:pPr>
        <w:pStyle w:val="BodyText"/>
        <w:tabs>
          <w:tab w:val="left" w:pos="2661"/>
          <w:tab w:val="left" w:pos="4536"/>
          <w:tab w:val="left" w:pos="9180"/>
        </w:tabs>
        <w:ind w:left="4536" w:hanging="4536"/>
        <w:rPr>
          <w:del w:id="55" w:author="Author"/>
          <w:color w:val="000000"/>
        </w:rPr>
      </w:pPr>
      <w:ins w:id="56" w:author="Author">
        <w:r w:rsidRPr="002B5C57">
          <w:rPr>
            <w:b/>
            <w:bCs/>
            <w:u w:val="single"/>
          </w:rPr>
          <w:t>Demand Side Unit Operator</w:t>
        </w:r>
        <w:r w:rsidRPr="002B5C57">
          <w:rPr>
            <w:b/>
            <w:bCs/>
            <w:u w:val="single"/>
          </w:rPr>
          <w:tab/>
        </w:r>
        <w:r w:rsidRPr="002B5C57">
          <w:rPr>
            <w:b/>
            <w:bCs/>
            <w:u w:val="single"/>
          </w:rPr>
          <w:tab/>
        </w:r>
        <w:r w:rsidRPr="002B5C57">
          <w:rPr>
            <w:color w:val="000000"/>
          </w:rPr>
          <w:t>A person</w:t>
        </w:r>
        <w:r w:rsidRPr="002B5C57">
          <w:rPr>
            <w:b/>
            <w:bCs/>
            <w:color w:val="000000"/>
          </w:rPr>
          <w:t xml:space="preserve"> </w:t>
        </w:r>
        <w:r w:rsidRPr="002B5C57">
          <w:rPr>
            <w:color w:val="000000"/>
          </w:rPr>
          <w:t xml:space="preserve">who operates a </w:t>
        </w:r>
        <w:r w:rsidRPr="002B5C57">
          <w:rPr>
            <w:b/>
            <w:bCs/>
            <w:color w:val="000000"/>
          </w:rPr>
          <w:t>Demand Side Unit</w:t>
        </w:r>
        <w:r w:rsidRPr="002B5C57">
          <w:rPr>
            <w:color w:val="000000"/>
          </w:rPr>
          <w:t xml:space="preserve">, with a </w:t>
        </w:r>
        <w:r w:rsidRPr="002B5C57">
          <w:rPr>
            <w:b/>
            <w:bCs/>
            <w:color w:val="000000"/>
          </w:rPr>
          <w:t>Demand Side Unit MW Capacity</w:t>
        </w:r>
        <w:r w:rsidRPr="002B5C57">
          <w:rPr>
            <w:color w:val="000000"/>
          </w:rPr>
          <w:t xml:space="preserve"> not less than 4 </w:t>
        </w:r>
        <w:proofErr w:type="spellStart"/>
        <w:r w:rsidRPr="002B5C57">
          <w:rPr>
            <w:b/>
            <w:bCs/>
            <w:color w:val="000000"/>
          </w:rPr>
          <w:t>MW</w:t>
        </w:r>
        <w:r w:rsidRPr="002B5C57">
          <w:rPr>
            <w:color w:val="000000"/>
          </w:rPr>
          <w:t>.</w:t>
        </w:r>
      </w:ins>
    </w:p>
    <w:p w14:paraId="509816CC" w14:textId="61642AF1" w:rsidR="00434B29" w:rsidRPr="002B5C57" w:rsidRDefault="00434B29" w:rsidP="006A086C">
      <w:pPr>
        <w:pStyle w:val="BodyText"/>
        <w:tabs>
          <w:tab w:val="left" w:pos="2661"/>
          <w:tab w:val="left" w:pos="4536"/>
          <w:tab w:val="left" w:pos="9180"/>
        </w:tabs>
        <w:spacing w:after="0"/>
        <w:ind w:left="4536" w:hanging="4536"/>
        <w:rPr>
          <w:ins w:id="57" w:author="Author"/>
          <w:b/>
          <w:color w:val="0000FF"/>
        </w:rPr>
      </w:pPr>
      <w:ins w:id="58" w:author="Author">
        <w:r w:rsidRPr="002B5C57">
          <w:rPr>
            <w:b/>
            <w:color w:val="0000FF"/>
          </w:rPr>
          <w:t>Demand</w:t>
        </w:r>
        <w:proofErr w:type="spellEnd"/>
        <w:r w:rsidRPr="002B5C57">
          <w:rPr>
            <w:b/>
            <w:color w:val="0000FF"/>
          </w:rPr>
          <w:t xml:space="preserve"> Side Unit Performance </w:t>
        </w:r>
        <w:r w:rsidRPr="002B5C57">
          <w:rPr>
            <w:b/>
            <w:color w:val="0000FF"/>
          </w:rPr>
          <w:tab/>
        </w:r>
        <w:r w:rsidR="009E42CA" w:rsidRPr="002B5C57">
          <w:rPr>
            <w:b/>
            <w:color w:val="0000FF"/>
          </w:rPr>
          <w:t xml:space="preserve">An </w:t>
        </w:r>
        <w:r w:rsidRPr="002B5C57">
          <w:rPr>
            <w:b/>
            <w:color w:val="0000FF"/>
          </w:rPr>
          <w:t>Energy</w:t>
        </w:r>
        <w:r w:rsidRPr="002B5C57">
          <w:rPr>
            <w:color w:val="0000FF"/>
          </w:rPr>
          <w:t xml:space="preserve"> value for each </w:t>
        </w:r>
        <w:r w:rsidR="000355F4" w:rsidRPr="002B5C57">
          <w:rPr>
            <w:color w:val="0000FF"/>
          </w:rPr>
          <w:t>half</w:t>
        </w:r>
        <w:r w:rsidRPr="002B5C57">
          <w:rPr>
            <w:color w:val="0000FF"/>
          </w:rPr>
          <w:t xml:space="preserve">-hour </w:t>
        </w:r>
        <w:r w:rsidRPr="002B5C57">
          <w:rPr>
            <w:b/>
            <w:color w:val="0000FF"/>
          </w:rPr>
          <w:t>Meter</w:t>
        </w:r>
      </w:ins>
    </w:p>
    <w:p w14:paraId="75AF7689" w14:textId="77777777" w:rsidR="00434B29" w:rsidRPr="002B5C57" w:rsidRDefault="00434B29" w:rsidP="00434B29">
      <w:pPr>
        <w:pStyle w:val="BodyText"/>
        <w:tabs>
          <w:tab w:val="left" w:pos="2661"/>
          <w:tab w:val="left" w:pos="4536"/>
          <w:tab w:val="left" w:pos="9180"/>
        </w:tabs>
        <w:spacing w:after="0"/>
        <w:ind w:left="4536" w:hanging="4536"/>
        <w:rPr>
          <w:ins w:id="59" w:author="Author"/>
          <w:b/>
          <w:color w:val="0000FF"/>
        </w:rPr>
      </w:pPr>
      <w:ins w:id="60" w:author="Author">
        <w:r w:rsidRPr="002B5C57">
          <w:rPr>
            <w:b/>
            <w:color w:val="0000FF"/>
          </w:rPr>
          <w:lastRenderedPageBreak/>
          <w:t>Monitoring Baseline</w:t>
        </w:r>
        <w:r w:rsidRPr="002B5C57">
          <w:rPr>
            <w:b/>
            <w:color w:val="0000FF"/>
          </w:rPr>
          <w:tab/>
        </w:r>
        <w:r w:rsidRPr="002B5C57">
          <w:rPr>
            <w:b/>
            <w:color w:val="0000FF"/>
          </w:rPr>
          <w:tab/>
        </w:r>
        <w:del w:id="61" w:author="Author">
          <w:r w:rsidRPr="002B5C57" w:rsidDel="009E42CA">
            <w:rPr>
              <w:color w:val="0000FF"/>
            </w:rPr>
            <w:delText xml:space="preserve">An </w:delText>
          </w:r>
        </w:del>
        <w:r w:rsidRPr="002B5C57">
          <w:rPr>
            <w:color w:val="0000FF"/>
          </w:rPr>
          <w:t xml:space="preserve">period while a </w:t>
        </w:r>
        <w:r w:rsidRPr="002B5C57">
          <w:rPr>
            <w:b/>
            <w:color w:val="0000FF"/>
          </w:rPr>
          <w:t>Demand Side Unit</w:t>
        </w:r>
        <w:r w:rsidRPr="002B5C57">
          <w:rPr>
            <w:color w:val="0000FF"/>
          </w:rPr>
          <w:t xml:space="preserve"> is</w:t>
        </w:r>
      </w:ins>
    </w:p>
    <w:p w14:paraId="676356AF" w14:textId="5AD03D49" w:rsidR="00434B29" w:rsidRPr="002B5C57" w:rsidRDefault="00434B29" w:rsidP="006A086C">
      <w:pPr>
        <w:pStyle w:val="BodyText"/>
        <w:tabs>
          <w:tab w:val="left" w:pos="2661"/>
          <w:tab w:val="left" w:pos="4536"/>
          <w:tab w:val="left" w:pos="9180"/>
        </w:tabs>
        <w:spacing w:after="360"/>
        <w:ind w:left="4536" w:hanging="4536"/>
        <w:rPr>
          <w:ins w:id="62" w:author="Author"/>
          <w:color w:val="0000FF"/>
        </w:rPr>
      </w:pPr>
      <w:ins w:id="63" w:author="Author">
        <w:r w:rsidRPr="002B5C57">
          <w:rPr>
            <w:b/>
            <w:color w:val="0000FF"/>
          </w:rPr>
          <w:tab/>
        </w:r>
        <w:r w:rsidRPr="002B5C57">
          <w:rPr>
            <w:b/>
            <w:color w:val="0000FF"/>
          </w:rPr>
          <w:tab/>
        </w:r>
        <w:proofErr w:type="gramStart"/>
        <w:r w:rsidRPr="002B5C57">
          <w:rPr>
            <w:b/>
            <w:color w:val="0000FF"/>
          </w:rPr>
          <w:t>Dispatched</w:t>
        </w:r>
        <w:r w:rsidRPr="002B5C57">
          <w:rPr>
            <w:color w:val="0000FF"/>
          </w:rPr>
          <w:t>.</w:t>
        </w:r>
        <w:proofErr w:type="gramEnd"/>
        <w:r w:rsidRPr="002B5C57">
          <w:rPr>
            <w:color w:val="0000FF"/>
          </w:rPr>
          <w:t xml:space="preserve"> It is the </w:t>
        </w:r>
        <w:r w:rsidRPr="002B5C57">
          <w:rPr>
            <w:b/>
            <w:color w:val="0000FF"/>
          </w:rPr>
          <w:t>Demand Side Unit Best Correlated Profile</w:t>
        </w:r>
        <w:r w:rsidRPr="002B5C57" w:rsidDel="009C5F53">
          <w:rPr>
            <w:color w:val="0000FF"/>
          </w:rPr>
          <w:t xml:space="preserve"> </w:t>
        </w:r>
        <w:r w:rsidRPr="002B5C57">
          <w:rPr>
            <w:color w:val="0000FF"/>
          </w:rPr>
          <w:t xml:space="preserve">excluding the first </w:t>
        </w:r>
        <w:del w:id="64" w:author="Author">
          <w:r w:rsidRPr="002B5C57" w:rsidDel="000355F4">
            <w:rPr>
              <w:color w:val="0000FF"/>
            </w:rPr>
            <w:delText xml:space="preserve">forty-eight </w:delText>
          </w:r>
        </w:del>
        <w:r w:rsidR="000355F4" w:rsidRPr="002B5C57">
          <w:rPr>
            <w:color w:val="0000FF"/>
          </w:rPr>
          <w:t>twenty four half</w:t>
        </w:r>
        <w:r w:rsidRPr="002B5C57">
          <w:rPr>
            <w:color w:val="0000FF"/>
          </w:rPr>
          <w:t xml:space="preserve">-hour </w:t>
        </w:r>
        <w:r w:rsidRPr="002B5C57">
          <w:rPr>
            <w:b/>
            <w:color w:val="0000FF"/>
          </w:rPr>
          <w:t>Meter</w:t>
        </w:r>
        <w:r w:rsidRPr="002B5C57">
          <w:rPr>
            <w:color w:val="0000FF"/>
          </w:rPr>
          <w:t xml:space="preserve"> periods</w:t>
        </w:r>
      </w:ins>
    </w:p>
    <w:p w14:paraId="69016D96" w14:textId="77777777" w:rsidR="00125E3E" w:rsidRPr="002B5C57" w:rsidRDefault="00125E3E" w:rsidP="006A086C">
      <w:pPr>
        <w:pStyle w:val="BodyText"/>
        <w:tabs>
          <w:tab w:val="left" w:pos="2661"/>
          <w:tab w:val="left" w:pos="4536"/>
          <w:tab w:val="left" w:pos="9180"/>
        </w:tabs>
        <w:spacing w:after="0"/>
        <w:ind w:left="4536" w:hanging="4536"/>
        <w:rPr>
          <w:ins w:id="65" w:author="Author"/>
          <w:b/>
          <w:color w:val="0000FF"/>
        </w:rPr>
      </w:pPr>
      <w:ins w:id="66" w:author="Author">
        <w:r w:rsidRPr="002B5C57">
          <w:rPr>
            <w:b/>
            <w:color w:val="0000FF"/>
          </w:rPr>
          <w:t xml:space="preserve">Demand Side Unit Performance </w:t>
        </w:r>
        <w:r w:rsidRPr="002B5C57">
          <w:rPr>
            <w:b/>
            <w:color w:val="0000FF"/>
          </w:rPr>
          <w:tab/>
        </w:r>
        <w:r w:rsidRPr="002B5C57">
          <w:rPr>
            <w:bCs/>
            <w:color w:val="0000FF"/>
            <w:lang w:eastAsia="en-IE"/>
          </w:rPr>
          <w:t xml:space="preserve">The absolute value of the </w:t>
        </w:r>
        <w:r w:rsidRPr="002B5C57">
          <w:rPr>
            <w:b/>
            <w:color w:val="0000FF"/>
          </w:rPr>
          <w:t>Demand Side Unit</w:t>
        </w:r>
      </w:ins>
    </w:p>
    <w:p w14:paraId="76D5F08D" w14:textId="77777777" w:rsidR="00125E3E" w:rsidRPr="002B5C57" w:rsidRDefault="00125E3E" w:rsidP="00125E3E">
      <w:pPr>
        <w:pStyle w:val="BodyText"/>
        <w:tabs>
          <w:tab w:val="left" w:pos="2661"/>
          <w:tab w:val="left" w:pos="4536"/>
          <w:tab w:val="left" w:pos="9180"/>
        </w:tabs>
        <w:spacing w:after="360"/>
        <w:ind w:left="4536" w:hanging="4536"/>
        <w:rPr>
          <w:ins w:id="67" w:author="Author"/>
          <w:bCs/>
          <w:color w:val="0000FF"/>
          <w:lang w:eastAsia="en-IE"/>
        </w:rPr>
      </w:pPr>
      <w:ins w:id="68" w:author="Author">
        <w:r w:rsidRPr="002B5C57">
          <w:rPr>
            <w:b/>
            <w:color w:val="0000FF"/>
          </w:rPr>
          <w:t>Monitoring Error</w:t>
        </w:r>
        <w:r w:rsidRPr="002B5C57">
          <w:rPr>
            <w:b/>
            <w:color w:val="0000FF"/>
          </w:rPr>
          <w:tab/>
        </w:r>
        <w:r w:rsidRPr="002B5C57">
          <w:rPr>
            <w:b/>
            <w:color w:val="0000FF"/>
          </w:rPr>
          <w:tab/>
          <w:t>Calculated MWh Response</w:t>
        </w:r>
        <w:r w:rsidRPr="002B5C57">
          <w:rPr>
            <w:bCs/>
            <w:color w:val="0000FF"/>
            <w:lang w:eastAsia="en-IE"/>
          </w:rPr>
          <w:t xml:space="preserve"> less the </w:t>
        </w:r>
        <w:r w:rsidRPr="002B5C57">
          <w:rPr>
            <w:b/>
            <w:bCs/>
            <w:color w:val="0000FF"/>
            <w:lang w:eastAsia="en-IE"/>
          </w:rPr>
          <w:t>Demand Side Unit MWh Response</w:t>
        </w:r>
        <w:r w:rsidRPr="002B5C57">
          <w:rPr>
            <w:bCs/>
            <w:color w:val="0000FF"/>
            <w:lang w:eastAsia="en-IE"/>
          </w:rPr>
          <w:t>.</w:t>
        </w:r>
      </w:ins>
    </w:p>
    <w:p w14:paraId="087A41FE" w14:textId="77777777" w:rsidR="00125E3E" w:rsidRPr="002B5C57" w:rsidRDefault="00125E3E" w:rsidP="00125E3E">
      <w:pPr>
        <w:pStyle w:val="BodyText"/>
        <w:tabs>
          <w:tab w:val="left" w:pos="2661"/>
          <w:tab w:val="left" w:pos="4536"/>
          <w:tab w:val="left" w:pos="9180"/>
        </w:tabs>
        <w:spacing w:after="0"/>
        <w:ind w:left="4536" w:hanging="4536"/>
        <w:rPr>
          <w:ins w:id="69" w:author="Author"/>
          <w:b/>
          <w:color w:val="0000FF"/>
        </w:rPr>
      </w:pPr>
      <w:ins w:id="70" w:author="Author">
        <w:r w:rsidRPr="002B5C57">
          <w:rPr>
            <w:b/>
            <w:color w:val="0000FF"/>
          </w:rPr>
          <w:t xml:space="preserve">Demand Side Unit Performance </w:t>
        </w:r>
        <w:r w:rsidRPr="002B5C57">
          <w:rPr>
            <w:b/>
            <w:color w:val="0000FF"/>
          </w:rPr>
          <w:tab/>
        </w:r>
        <w:r w:rsidRPr="002B5C57">
          <w:rPr>
            <w:bCs/>
            <w:color w:val="0000FF"/>
            <w:lang w:eastAsia="en-IE"/>
          </w:rPr>
          <w:t xml:space="preserve">The absolute value of the </w:t>
        </w:r>
        <w:r w:rsidRPr="002B5C57">
          <w:rPr>
            <w:b/>
            <w:color w:val="0000FF"/>
          </w:rPr>
          <w:t>Demand Side Unit</w:t>
        </w:r>
      </w:ins>
    </w:p>
    <w:p w14:paraId="55426EFC" w14:textId="77777777" w:rsidR="00125E3E" w:rsidRPr="002B5C57" w:rsidRDefault="00125E3E" w:rsidP="00125E3E">
      <w:pPr>
        <w:pStyle w:val="BodyText"/>
        <w:tabs>
          <w:tab w:val="left" w:pos="2661"/>
          <w:tab w:val="left" w:pos="4536"/>
          <w:tab w:val="left" w:pos="9180"/>
        </w:tabs>
        <w:spacing w:after="360"/>
        <w:ind w:left="4536" w:hanging="4536"/>
        <w:rPr>
          <w:ins w:id="71" w:author="Author"/>
          <w:color w:val="0000FF"/>
        </w:rPr>
      </w:pPr>
      <w:ins w:id="72" w:author="Author">
        <w:r w:rsidRPr="002B5C57">
          <w:rPr>
            <w:b/>
            <w:color w:val="0000FF"/>
          </w:rPr>
          <w:t>Monitoring Percentage Error</w:t>
        </w:r>
        <w:r w:rsidRPr="002B5C57">
          <w:rPr>
            <w:b/>
            <w:color w:val="0000FF"/>
          </w:rPr>
          <w:tab/>
          <w:t>Calculated MWh Response</w:t>
        </w:r>
        <w:r w:rsidRPr="002B5C57">
          <w:rPr>
            <w:bCs/>
            <w:color w:val="0000FF"/>
            <w:lang w:eastAsia="en-IE"/>
          </w:rPr>
          <w:t xml:space="preserve"> less the </w:t>
        </w:r>
        <w:r w:rsidRPr="002B5C57">
          <w:rPr>
            <w:b/>
            <w:bCs/>
            <w:color w:val="0000FF"/>
            <w:lang w:eastAsia="en-IE"/>
          </w:rPr>
          <w:t xml:space="preserve">Demand Side Unit MWh Response </w:t>
        </w:r>
        <w:r w:rsidRPr="002B5C57">
          <w:rPr>
            <w:bCs/>
            <w:color w:val="0000FF"/>
            <w:lang w:eastAsia="en-IE"/>
          </w:rPr>
          <w:t xml:space="preserve">divided by the </w:t>
        </w:r>
        <w:r w:rsidRPr="002B5C57">
          <w:rPr>
            <w:b/>
            <w:bCs/>
            <w:color w:val="0000FF"/>
            <w:lang w:eastAsia="en-IE"/>
          </w:rPr>
          <w:t>Demand Side Unit MWh Response</w:t>
        </w:r>
        <w:r w:rsidRPr="002B5C57">
          <w:rPr>
            <w:bCs/>
            <w:color w:val="0000FF"/>
            <w:lang w:eastAsia="en-IE"/>
          </w:rPr>
          <w:t>.</w:t>
        </w:r>
      </w:ins>
    </w:p>
    <w:p w14:paraId="70A89ED9" w14:textId="77777777" w:rsidR="00125E3E" w:rsidRPr="002B5C57" w:rsidRDefault="00125E3E" w:rsidP="00125E3E">
      <w:pPr>
        <w:pStyle w:val="BodyText"/>
        <w:tabs>
          <w:tab w:val="left" w:pos="2661"/>
          <w:tab w:val="left" w:pos="4536"/>
          <w:tab w:val="left" w:pos="9180"/>
        </w:tabs>
        <w:spacing w:after="360"/>
        <w:ind w:left="4536" w:hanging="4536"/>
        <w:rPr>
          <w:ins w:id="73" w:author="Author"/>
          <w:color w:val="0000FF"/>
        </w:rPr>
      </w:pPr>
    </w:p>
    <w:p w14:paraId="0FE2DADA" w14:textId="77777777" w:rsidR="00125E3E" w:rsidRPr="002B5C57" w:rsidRDefault="00125E3E" w:rsidP="006A086C">
      <w:pPr>
        <w:pStyle w:val="BodyText"/>
        <w:tabs>
          <w:tab w:val="left" w:pos="2661"/>
          <w:tab w:val="left" w:pos="4536"/>
          <w:tab w:val="left" w:pos="9180"/>
        </w:tabs>
        <w:spacing w:after="0"/>
        <w:ind w:left="4536" w:hanging="4536"/>
        <w:rPr>
          <w:ins w:id="74" w:author="Author"/>
          <w:b/>
          <w:color w:val="0000FF"/>
        </w:rPr>
      </w:pPr>
      <w:ins w:id="75" w:author="Author">
        <w:r w:rsidRPr="002B5C57">
          <w:rPr>
            <w:b/>
            <w:color w:val="0000FF"/>
          </w:rPr>
          <w:tab/>
        </w:r>
      </w:ins>
    </w:p>
    <w:p w14:paraId="0CF2A5F4" w14:textId="492AAF7B" w:rsidR="00434B29" w:rsidRPr="002B5C57" w:rsidRDefault="00434B29" w:rsidP="00A80DAE">
      <w:pPr>
        <w:pStyle w:val="BodyText"/>
        <w:tabs>
          <w:tab w:val="left" w:pos="2661"/>
          <w:tab w:val="left" w:pos="4536"/>
          <w:tab w:val="left" w:pos="9180"/>
        </w:tabs>
        <w:spacing w:after="360"/>
        <w:ind w:left="4536" w:hanging="4536"/>
        <w:rPr>
          <w:ins w:id="76" w:author="Author"/>
          <w:color w:val="0000FF"/>
        </w:rPr>
      </w:pPr>
      <w:proofErr w:type="gramStart"/>
      <w:ins w:id="77" w:author="Author">
        <w:r w:rsidRPr="002B5C57">
          <w:rPr>
            <w:b/>
            <w:color w:val="0000FF"/>
          </w:rPr>
          <w:t>Demand</w:t>
        </w:r>
        <w:proofErr w:type="gramEnd"/>
        <w:r w:rsidRPr="002B5C57">
          <w:rPr>
            <w:b/>
            <w:color w:val="0000FF"/>
          </w:rPr>
          <w:t xml:space="preserve"> Side Unit Profile</w:t>
        </w:r>
        <w:r w:rsidRPr="002B5C57">
          <w:rPr>
            <w:b/>
            <w:color w:val="0000FF"/>
          </w:rPr>
          <w:tab/>
        </w:r>
        <w:r w:rsidRPr="002B5C57">
          <w:rPr>
            <w:b/>
            <w:color w:val="0000FF"/>
          </w:rPr>
          <w:tab/>
        </w:r>
        <w:r w:rsidRPr="002B5C57">
          <w:rPr>
            <w:bCs/>
            <w:color w:val="0000FF"/>
            <w:lang w:eastAsia="en-IE"/>
          </w:rPr>
          <w:t xml:space="preserve">Consecutive aggregated </w:t>
        </w:r>
        <w:r w:rsidRPr="002B5C57">
          <w:rPr>
            <w:b/>
            <w:bCs/>
            <w:color w:val="0000FF"/>
            <w:lang w:eastAsia="en-IE"/>
          </w:rPr>
          <w:t>Meter</w:t>
        </w:r>
        <w:r w:rsidRPr="002B5C57">
          <w:rPr>
            <w:bCs/>
            <w:color w:val="0000FF"/>
            <w:lang w:eastAsia="en-IE"/>
          </w:rPr>
          <w:t xml:space="preserve"> readings of all </w:t>
        </w:r>
        <w:r w:rsidRPr="002B5C57">
          <w:rPr>
            <w:b/>
            <w:bCs/>
            <w:color w:val="0000FF"/>
            <w:lang w:eastAsia="en-IE"/>
          </w:rPr>
          <w:t>Individual Demand Sites</w:t>
        </w:r>
        <w:r w:rsidRPr="002B5C57">
          <w:rPr>
            <w:bCs/>
            <w:color w:val="0000FF"/>
            <w:lang w:eastAsia="en-IE"/>
          </w:rPr>
          <w:t xml:space="preserve"> that comprise a </w:t>
        </w:r>
        <w:r w:rsidRPr="002B5C57">
          <w:rPr>
            <w:b/>
            <w:bCs/>
            <w:color w:val="0000FF"/>
            <w:lang w:eastAsia="en-IE"/>
          </w:rPr>
          <w:t>Demand Side Unit</w:t>
        </w:r>
        <w:r w:rsidRPr="002B5C57">
          <w:rPr>
            <w:bCs/>
            <w:color w:val="0000FF"/>
            <w:lang w:eastAsia="en-IE"/>
          </w:rPr>
          <w:t xml:space="preserve"> for each of the full </w:t>
        </w:r>
        <w:r w:rsidR="00F269A0" w:rsidRPr="002B5C57">
          <w:rPr>
            <w:color w:val="0000FF"/>
          </w:rPr>
          <w:t>half</w:t>
        </w:r>
        <w:r w:rsidRPr="002B5C57">
          <w:rPr>
            <w:color w:val="0000FF"/>
          </w:rPr>
          <w:t xml:space="preserve">-hour </w:t>
        </w:r>
        <w:r w:rsidRPr="002B5C57">
          <w:rPr>
            <w:b/>
            <w:bCs/>
            <w:color w:val="0000FF"/>
          </w:rPr>
          <w:t xml:space="preserve">Meter </w:t>
        </w:r>
        <w:r w:rsidRPr="002B5C57">
          <w:rPr>
            <w:color w:val="0000FF"/>
          </w:rPr>
          <w:t xml:space="preserve">periods in a twelve-hour period plus the duration of </w:t>
        </w:r>
        <w:r w:rsidRPr="002B5C57">
          <w:rPr>
            <w:b/>
            <w:color w:val="0000FF"/>
          </w:rPr>
          <w:t>Dispatch</w:t>
        </w:r>
        <w:r w:rsidRPr="002B5C57">
          <w:rPr>
            <w:color w:val="0000FF"/>
          </w:rPr>
          <w:t xml:space="preserve">. If the </w:t>
        </w:r>
        <w:r w:rsidRPr="002B5C57">
          <w:rPr>
            <w:b/>
            <w:color w:val="0000FF"/>
          </w:rPr>
          <w:t>Demand Side Unit</w:t>
        </w:r>
        <w:r w:rsidRPr="002B5C57">
          <w:rPr>
            <w:color w:val="0000FF"/>
          </w:rPr>
          <w:t xml:space="preserve"> was </w:t>
        </w:r>
        <w:proofErr w:type="gramStart"/>
        <w:r w:rsidRPr="002B5C57">
          <w:rPr>
            <w:b/>
            <w:color w:val="0000FF"/>
          </w:rPr>
          <w:t>Dispatched</w:t>
        </w:r>
        <w:proofErr w:type="gramEnd"/>
        <w:r w:rsidRPr="002B5C57">
          <w:rPr>
            <w:color w:val="0000FF"/>
          </w:rPr>
          <w:t xml:space="preserve"> during the period the </w:t>
        </w:r>
        <w:r w:rsidRPr="002B5C57">
          <w:rPr>
            <w:b/>
            <w:color w:val="0000FF"/>
          </w:rPr>
          <w:t>Demand Side Unit Calculated MWh Response</w:t>
        </w:r>
        <w:r w:rsidRPr="002B5C57">
          <w:rPr>
            <w:bCs/>
            <w:color w:val="0000FF"/>
            <w:lang w:eastAsia="en-IE"/>
          </w:rPr>
          <w:t xml:space="preserve"> in the same </w:t>
        </w:r>
        <w:r w:rsidR="00F269A0"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periods are added, except in the case of the </w:t>
        </w:r>
        <w:r w:rsidRPr="002B5C57">
          <w:rPr>
            <w:b/>
            <w:bCs/>
            <w:color w:val="0000FF"/>
            <w:lang w:eastAsia="en-IE"/>
          </w:rPr>
          <w:t>Dispatch</w:t>
        </w:r>
        <w:r w:rsidRPr="002B5C57">
          <w:rPr>
            <w:bCs/>
            <w:color w:val="0000FF"/>
            <w:lang w:eastAsia="en-IE"/>
          </w:rPr>
          <w:t xml:space="preserve"> being monitored. In this case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C2574D" w:rsidRPr="002B5C57">
          <w:rPr>
            <w:color w:val="0000FF"/>
            <w:szCs w:val="22"/>
            <w:u w:val="single"/>
          </w:rPr>
          <w:t xml:space="preserve">as a </w:t>
        </w:r>
        <w:r w:rsidR="00C2574D" w:rsidRPr="002B5C57">
          <w:rPr>
            <w:bCs/>
            <w:color w:val="0000FF"/>
            <w:szCs w:val="22"/>
            <w:u w:val="single"/>
          </w:rPr>
          <w:t xml:space="preserve">continuous </w:t>
        </w:r>
        <w:r w:rsidR="00C2574D" w:rsidRPr="002B5C57">
          <w:rPr>
            <w:b/>
            <w:bCs/>
            <w:color w:val="0000FF"/>
            <w:szCs w:val="22"/>
            <w:u w:val="single"/>
          </w:rPr>
          <w:t>Synchronous Generating Unit</w:t>
        </w:r>
        <w:r w:rsidRPr="002B5C57">
          <w:rPr>
            <w:b/>
            <w:bCs/>
            <w:color w:val="0000FF"/>
          </w:rPr>
          <w:t xml:space="preserve"> </w:t>
        </w:r>
        <w:r w:rsidRPr="002B5C57">
          <w:rPr>
            <w:bCs/>
            <w:color w:val="0000FF"/>
          </w:rPr>
          <w:t xml:space="preserve">signal </w:t>
        </w:r>
        <w:r w:rsidRPr="002B5C57">
          <w:rPr>
            <w:bCs/>
            <w:color w:val="0000FF"/>
            <w:lang w:eastAsia="en-IE"/>
          </w:rPr>
          <w:t>(CC.1</w:t>
        </w:r>
        <w:r w:rsidR="00C2574D" w:rsidRPr="002B5C57">
          <w:rPr>
            <w:bCs/>
            <w:color w:val="0000FF"/>
            <w:lang w:eastAsia="en-IE"/>
          </w:rPr>
          <w:t>3</w:t>
        </w:r>
        <w:r w:rsidRPr="002B5C57">
          <w:rPr>
            <w:bCs/>
            <w:color w:val="0000FF"/>
            <w:lang w:eastAsia="en-IE"/>
          </w:rPr>
          <w:t>.</w:t>
        </w:r>
        <w:r w:rsidR="00C2574D" w:rsidRPr="002B5C57">
          <w:rPr>
            <w:bCs/>
            <w:color w:val="0000FF"/>
            <w:lang w:eastAsia="en-IE"/>
          </w:rPr>
          <w:t>3</w:t>
        </w:r>
        <w:r w:rsidRPr="002B5C57">
          <w:rPr>
            <w:bCs/>
            <w:color w:val="0000FF"/>
            <w:lang w:eastAsia="en-IE"/>
          </w:rPr>
          <w:t xml:space="preserve"> (</w:t>
        </w:r>
        <w:r w:rsidR="00C2574D" w:rsidRPr="002B5C57">
          <w:rPr>
            <w:bCs/>
            <w:color w:val="0000FF"/>
            <w:lang w:eastAsia="en-IE"/>
          </w:rPr>
          <w:t>a</w:t>
        </w:r>
        <w:r w:rsidRPr="002B5C57">
          <w:rPr>
            <w:bCs/>
            <w:color w:val="0000FF"/>
            <w:lang w:eastAsia="en-IE"/>
          </w:rPr>
          <w:t xml:space="preserve">))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operating  </w:t>
        </w:r>
        <w:r w:rsidR="00070763" w:rsidRPr="002B5C57">
          <w:rPr>
            <w:bCs/>
            <w:color w:val="0000FF"/>
            <w:szCs w:val="22"/>
          </w:rPr>
          <w:t>in</w:t>
        </w:r>
        <w:r w:rsidR="00070763" w:rsidRPr="002B5C57">
          <w:rPr>
            <w:color w:val="0000FF"/>
            <w:sz w:val="20"/>
            <w:szCs w:val="20"/>
          </w:rPr>
          <w:t xml:space="preserve"> </w:t>
        </w:r>
        <w:r w:rsidR="00070763" w:rsidRPr="002B5C57">
          <w:rPr>
            <w:b/>
            <w:bCs/>
            <w:color w:val="0000FF"/>
            <w:szCs w:val="22"/>
          </w:rPr>
          <w:t>DSU Short-term Synchronous Operating Mode</w:t>
        </w:r>
        <w:r w:rsidRPr="002B5C57">
          <w:rPr>
            <w:color w:val="0000FF"/>
          </w:rPr>
          <w:t xml:space="preserve"> signal</w:t>
        </w:r>
        <w:r w:rsidRPr="002B5C57">
          <w:rPr>
            <w:bCs/>
            <w:color w:val="0000FF"/>
            <w:lang w:eastAsia="en-IE"/>
          </w:rPr>
          <w:t xml:space="preserve"> (CC.1</w:t>
        </w:r>
        <w:r w:rsidR="00232267" w:rsidRPr="002B5C57">
          <w:rPr>
            <w:bCs/>
            <w:color w:val="0000FF"/>
            <w:lang w:eastAsia="en-IE"/>
          </w:rPr>
          <w:t>3</w:t>
        </w:r>
        <w:r w:rsidRPr="002B5C57">
          <w:rPr>
            <w:bCs/>
            <w:color w:val="0000FF"/>
            <w:lang w:eastAsia="en-IE"/>
          </w:rPr>
          <w:t>.</w:t>
        </w:r>
        <w:r w:rsidR="00232267" w:rsidRPr="002B5C57">
          <w:rPr>
            <w:bCs/>
            <w:color w:val="0000FF"/>
            <w:lang w:eastAsia="en-IE"/>
          </w:rPr>
          <w:t>3</w:t>
        </w:r>
        <w:r w:rsidRPr="002B5C57">
          <w:rPr>
            <w:bCs/>
            <w:color w:val="0000FF"/>
            <w:lang w:eastAsia="en-IE"/>
          </w:rPr>
          <w:t xml:space="preserve"> (</w:t>
        </w:r>
        <w:r w:rsidR="00232267" w:rsidRPr="002B5C57">
          <w:rPr>
            <w:bCs/>
            <w:color w:val="0000FF"/>
            <w:lang w:eastAsia="en-IE"/>
          </w:rPr>
          <w:t>c</w:t>
        </w:r>
        <w:r w:rsidRPr="002B5C57">
          <w:rPr>
            <w:bCs/>
            <w:color w:val="0000FF"/>
            <w:lang w:eastAsia="en-IE"/>
          </w:rPr>
          <w:t>)) are added.</w:t>
        </w:r>
      </w:ins>
    </w:p>
    <w:p w14:paraId="53D5436D" w14:textId="68BCA893" w:rsidR="00434B29" w:rsidRPr="002B5C57" w:rsidRDefault="00125E3E" w:rsidP="00A80DAE">
      <w:pPr>
        <w:pStyle w:val="BodyText"/>
        <w:tabs>
          <w:tab w:val="left" w:pos="2661"/>
          <w:tab w:val="left" w:pos="4536"/>
          <w:tab w:val="left" w:pos="9180"/>
        </w:tabs>
        <w:spacing w:after="360"/>
        <w:ind w:left="4536" w:hanging="4536"/>
        <w:rPr>
          <w:ins w:id="78" w:author="Author"/>
          <w:bCs/>
          <w:color w:val="0000FF"/>
          <w:lang w:eastAsia="en-IE"/>
        </w:rPr>
      </w:pPr>
      <w:ins w:id="79" w:author="Author">
        <w:r w:rsidRPr="002B5C57">
          <w:rPr>
            <w:b/>
            <w:color w:val="0000FF"/>
          </w:rPr>
          <w:t>Demand Side Unit SCADA Error</w:t>
        </w:r>
        <w:r w:rsidRPr="002B5C57">
          <w:rPr>
            <w:b/>
            <w:color w:val="0000FF"/>
          </w:rPr>
          <w:tab/>
        </w:r>
        <w:r w:rsidRPr="002B5C57">
          <w:rPr>
            <w:bCs/>
            <w:color w:val="0000FF"/>
            <w:lang w:eastAsia="en-IE"/>
          </w:rPr>
          <w:t xml:space="preserve">The </w:t>
        </w:r>
        <w:r w:rsidRPr="002B5C57">
          <w:rPr>
            <w:b/>
            <w:color w:val="0000FF"/>
          </w:rPr>
          <w:t>Demand Side Unit Calculated MWh Response</w:t>
        </w:r>
        <w:r w:rsidRPr="002B5C57">
          <w:rPr>
            <w:bCs/>
            <w:color w:val="0000FF"/>
            <w:lang w:eastAsia="en-IE"/>
          </w:rPr>
          <w:t xml:space="preserve"> less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834A38" w:rsidRPr="002B5C57">
          <w:rPr>
            <w:color w:val="0000FF"/>
            <w:szCs w:val="22"/>
            <w:u w:val="single"/>
          </w:rPr>
          <w:t xml:space="preserve">as a </w:t>
        </w:r>
        <w:r w:rsidR="00834A38" w:rsidRPr="002B5C57">
          <w:rPr>
            <w:bCs/>
            <w:color w:val="0000FF"/>
            <w:szCs w:val="22"/>
            <w:u w:val="single"/>
          </w:rPr>
          <w:t xml:space="preserve">continuous </w:t>
        </w:r>
        <w:r w:rsidR="00834A38" w:rsidRPr="002B5C57">
          <w:rPr>
            <w:b/>
            <w:bCs/>
            <w:color w:val="0000FF"/>
            <w:szCs w:val="22"/>
            <w:u w:val="single"/>
          </w:rPr>
          <w:t>Synchronous Generating Unit</w:t>
        </w:r>
        <w:r w:rsidR="00834A38" w:rsidRPr="002B5C57">
          <w:rPr>
            <w:b/>
            <w:bCs/>
            <w:color w:val="0000FF"/>
          </w:rPr>
          <w:t xml:space="preserve"> </w:t>
        </w:r>
        <w:r w:rsidR="00834A38" w:rsidRPr="002B5C57">
          <w:rPr>
            <w:bCs/>
            <w:color w:val="0000FF"/>
          </w:rPr>
          <w:t xml:space="preserve">signal </w:t>
        </w:r>
        <w:r w:rsidR="00834A38" w:rsidRPr="002B5C57">
          <w:rPr>
            <w:bCs/>
            <w:color w:val="0000FF"/>
            <w:lang w:eastAsia="en-IE"/>
          </w:rPr>
          <w:t xml:space="preserve">(CC.13.3 (a))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w:t>
        </w:r>
        <w:r w:rsidR="00070763" w:rsidRPr="002B5C57">
          <w:rPr>
            <w:color w:val="0000FF"/>
            <w:sz w:val="20"/>
            <w:szCs w:val="20"/>
          </w:rPr>
          <w:t>in</w:t>
        </w:r>
        <w:r w:rsidR="00834A38" w:rsidRPr="002B5C57">
          <w:rPr>
            <w:color w:val="0000FF"/>
            <w:sz w:val="20"/>
            <w:szCs w:val="20"/>
          </w:rPr>
          <w:t xml:space="preserve"> </w:t>
        </w:r>
        <w:r w:rsidR="00070763" w:rsidRPr="002B5C57">
          <w:rPr>
            <w:b/>
            <w:bCs/>
            <w:color w:val="0000FF"/>
            <w:szCs w:val="22"/>
          </w:rPr>
          <w:t>DSU Short-term Synchronous Operating Mode</w:t>
        </w:r>
        <w:r w:rsidR="00834A38" w:rsidRPr="002B5C57">
          <w:rPr>
            <w:color w:val="0000FF"/>
          </w:rPr>
          <w:t xml:space="preserve"> signal</w:t>
        </w:r>
        <w:r w:rsidR="00834A38" w:rsidRPr="002B5C57">
          <w:rPr>
            <w:bCs/>
            <w:color w:val="0000FF"/>
            <w:lang w:eastAsia="en-IE"/>
          </w:rPr>
          <w:t xml:space="preserve"> (CC.13.3 (c))</w:t>
        </w:r>
        <w:r w:rsidR="00FA56C0" w:rsidRPr="002B5C57">
          <w:rPr>
            <w:bCs/>
            <w:color w:val="0000FF"/>
            <w:lang w:eastAsia="en-IE"/>
          </w:rPr>
          <w:t xml:space="preserve"> </w:t>
        </w:r>
        <w:r w:rsidRPr="002B5C57">
          <w:rPr>
            <w:bCs/>
            <w:color w:val="0000FF"/>
            <w:lang w:eastAsia="en-IE"/>
          </w:rPr>
          <w:t xml:space="preserve">in the same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ins>
    </w:p>
    <w:p w14:paraId="378898DF" w14:textId="1B445D74" w:rsidR="00125E3E" w:rsidRPr="002B5C57" w:rsidRDefault="00125E3E" w:rsidP="00A80DAE">
      <w:pPr>
        <w:pStyle w:val="BodyText"/>
        <w:tabs>
          <w:tab w:val="left" w:pos="2661"/>
          <w:tab w:val="left" w:pos="4536"/>
          <w:tab w:val="left" w:pos="9180"/>
        </w:tabs>
        <w:spacing w:after="360"/>
        <w:ind w:left="4536" w:hanging="4536"/>
        <w:rPr>
          <w:ins w:id="80" w:author="Author"/>
          <w:bCs/>
          <w:color w:val="0000FF"/>
          <w:lang w:eastAsia="en-IE"/>
        </w:rPr>
      </w:pPr>
      <w:ins w:id="81" w:author="Author">
        <w:r w:rsidRPr="002B5C57">
          <w:rPr>
            <w:b/>
            <w:color w:val="0000FF"/>
          </w:rPr>
          <w:t>Demand Side Unit SCADA Percentage Error</w:t>
        </w:r>
        <w:r w:rsidRPr="002B5C57">
          <w:rPr>
            <w:b/>
            <w:color w:val="0000FF"/>
          </w:rPr>
          <w:tab/>
        </w:r>
        <w:r w:rsidRPr="002B5C57">
          <w:rPr>
            <w:bCs/>
            <w:color w:val="0000FF"/>
            <w:lang w:eastAsia="en-IE"/>
          </w:rPr>
          <w:t xml:space="preserve">The </w:t>
        </w:r>
        <w:r w:rsidRPr="002B5C57">
          <w:rPr>
            <w:b/>
            <w:color w:val="0000FF"/>
          </w:rPr>
          <w:t>Demand Side Unit Calculated MWh Response</w:t>
        </w:r>
        <w:r w:rsidRPr="002B5C57">
          <w:rPr>
            <w:bCs/>
            <w:color w:val="0000FF"/>
            <w:lang w:eastAsia="en-IE"/>
          </w:rPr>
          <w:t xml:space="preserve"> less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FA56C0" w:rsidRPr="002B5C57">
          <w:rPr>
            <w:color w:val="0000FF"/>
            <w:szCs w:val="22"/>
            <w:u w:val="single"/>
          </w:rPr>
          <w:t xml:space="preserve">as a </w:t>
        </w:r>
        <w:r w:rsidR="00FA56C0" w:rsidRPr="002B5C57">
          <w:rPr>
            <w:bCs/>
            <w:color w:val="0000FF"/>
            <w:szCs w:val="22"/>
            <w:u w:val="single"/>
          </w:rPr>
          <w:t xml:space="preserve">continuous </w:t>
        </w:r>
        <w:r w:rsidR="00FA56C0" w:rsidRPr="002B5C57">
          <w:rPr>
            <w:b/>
            <w:bCs/>
            <w:color w:val="0000FF"/>
            <w:szCs w:val="22"/>
            <w:u w:val="single"/>
          </w:rPr>
          <w:lastRenderedPageBreak/>
          <w:t>Synchronous Generating Unit</w:t>
        </w:r>
        <w:r w:rsidR="00FA56C0" w:rsidRPr="002B5C57">
          <w:rPr>
            <w:b/>
            <w:bCs/>
            <w:color w:val="0000FF"/>
          </w:rPr>
          <w:t xml:space="preserve"> </w:t>
        </w:r>
        <w:r w:rsidR="00FA56C0" w:rsidRPr="002B5C57">
          <w:rPr>
            <w:bCs/>
            <w:color w:val="0000FF"/>
          </w:rPr>
          <w:t xml:space="preserve">signal </w:t>
        </w:r>
        <w:r w:rsidR="00FA56C0" w:rsidRPr="002B5C57">
          <w:rPr>
            <w:bCs/>
            <w:color w:val="0000FF"/>
            <w:lang w:eastAsia="en-IE"/>
          </w:rPr>
          <w:t xml:space="preserve">(CC.13.3 (a))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w:t>
        </w:r>
        <w:r w:rsidR="00FA56C0" w:rsidRPr="002B5C57">
          <w:rPr>
            <w:color w:val="0000FF"/>
          </w:rPr>
          <w:t xml:space="preserve">operating </w:t>
        </w:r>
        <w:r w:rsidR="00070763" w:rsidRPr="002B5C57">
          <w:rPr>
            <w:color w:val="0000FF"/>
            <w:sz w:val="20"/>
            <w:szCs w:val="20"/>
          </w:rPr>
          <w:t xml:space="preserve">in </w:t>
        </w:r>
        <w:r w:rsidR="00FA56C0" w:rsidRPr="002B5C57">
          <w:rPr>
            <w:color w:val="0000FF"/>
            <w:sz w:val="20"/>
            <w:szCs w:val="20"/>
          </w:rPr>
          <w:t xml:space="preserve"> </w:t>
        </w:r>
        <w:r w:rsidR="00070763" w:rsidRPr="002B5C57">
          <w:rPr>
            <w:b/>
            <w:bCs/>
            <w:color w:val="0000FF"/>
            <w:szCs w:val="22"/>
          </w:rPr>
          <w:t>DSU Short-term Synchronous Operating Mode</w:t>
        </w:r>
        <w:r w:rsidR="00FA56C0" w:rsidRPr="002B5C57">
          <w:rPr>
            <w:color w:val="0000FF"/>
          </w:rPr>
          <w:t xml:space="preserve"> signal</w:t>
        </w:r>
        <w:r w:rsidR="00FA56C0" w:rsidRPr="002B5C57">
          <w:rPr>
            <w:bCs/>
            <w:color w:val="0000FF"/>
            <w:lang w:eastAsia="en-IE"/>
          </w:rPr>
          <w:t xml:space="preserve"> (CC.13.3 (c))</w:t>
        </w:r>
        <w:r w:rsidRPr="002B5C57">
          <w:rPr>
            <w:bCs/>
            <w:color w:val="0000FF"/>
            <w:lang w:eastAsia="en-IE"/>
          </w:rPr>
          <w:t xml:space="preserve"> divided by </w:t>
        </w:r>
        <w:r w:rsidRPr="002B5C57">
          <w:rPr>
            <w:b/>
            <w:color w:val="0000FF"/>
          </w:rPr>
          <w:t>Demand Side Unit Calculated MWh Response</w:t>
        </w:r>
        <w:r w:rsidRPr="002B5C57">
          <w:rPr>
            <w:bCs/>
            <w:color w:val="0000FF"/>
            <w:lang w:eastAsia="en-IE"/>
          </w:rPr>
          <w:t xml:space="preserve"> the in the same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ins>
    </w:p>
    <w:p w14:paraId="0E5D688C" w14:textId="77777777" w:rsidR="00434B29" w:rsidRPr="002B5C57" w:rsidRDefault="00434B29" w:rsidP="00A80DAE">
      <w:pPr>
        <w:pStyle w:val="BodyText"/>
        <w:tabs>
          <w:tab w:val="left" w:pos="2661"/>
          <w:tab w:val="left" w:pos="4536"/>
          <w:tab w:val="left" w:pos="9180"/>
        </w:tabs>
        <w:spacing w:after="0"/>
        <w:ind w:left="4536" w:hanging="4536"/>
        <w:rPr>
          <w:ins w:id="82" w:author="Author"/>
          <w:color w:val="000000"/>
        </w:rPr>
      </w:pPr>
    </w:p>
    <w:p w14:paraId="30808BEA" w14:textId="77777777" w:rsidR="00B33183" w:rsidRPr="002B5C57" w:rsidRDefault="00B33183" w:rsidP="00F7421B">
      <w:pPr>
        <w:pStyle w:val="BodyText"/>
        <w:tabs>
          <w:tab w:val="left" w:pos="2661"/>
          <w:tab w:val="left" w:pos="4536"/>
          <w:tab w:val="left" w:pos="9180"/>
        </w:tabs>
        <w:ind w:left="4536" w:hanging="4536"/>
        <w:rPr>
          <w:ins w:id="83" w:author="Author"/>
          <w:color w:val="000000"/>
        </w:rPr>
      </w:pPr>
      <w:ins w:id="84" w:author="Author">
        <w:r w:rsidRPr="002B5C57">
          <w:rPr>
            <w:b/>
            <w:color w:val="000000"/>
          </w:rPr>
          <w:t>Demand Side Unit Ramp Time</w:t>
        </w:r>
        <w:r w:rsidRPr="002B5C57">
          <w:rPr>
            <w:color w:val="000000"/>
          </w:rPr>
          <w:tab/>
          <w:t xml:space="preserve">The time it takes for a </w:t>
        </w:r>
        <w:r w:rsidRPr="002B5C57">
          <w:rPr>
            <w:b/>
            <w:color w:val="000000"/>
          </w:rPr>
          <w:t>Demand Side Unit</w:t>
        </w:r>
        <w:r w:rsidRPr="002B5C57">
          <w:rPr>
            <w:color w:val="000000"/>
          </w:rPr>
          <w:t xml:space="preserve"> to ramp to the </w:t>
        </w:r>
        <w:r w:rsidRPr="002B5C57">
          <w:rPr>
            <w:b/>
            <w:color w:val="000000"/>
          </w:rPr>
          <w:t>Demand Side Unit MW Response</w:t>
        </w:r>
        <w:r w:rsidRPr="002B5C57">
          <w:rPr>
            <w:color w:val="000000"/>
          </w:rPr>
          <w:t xml:space="preserve">. It is equal to </w:t>
        </w:r>
        <w:r w:rsidRPr="002B5C57">
          <w:rPr>
            <w:b/>
            <w:color w:val="000000"/>
          </w:rPr>
          <w:t>the Demand Side Unit MW Response Time</w:t>
        </w:r>
        <w:r w:rsidRPr="002B5C57">
          <w:rPr>
            <w:color w:val="000000"/>
          </w:rPr>
          <w:t xml:space="preserve"> less the </w:t>
        </w:r>
        <w:r w:rsidRPr="002B5C57">
          <w:rPr>
            <w:b/>
            <w:color w:val="000000"/>
          </w:rPr>
          <w:t>Demand Side Unit Notice Time.</w:t>
        </w:r>
      </w:ins>
    </w:p>
    <w:p w14:paraId="4E846DAB" w14:textId="77777777" w:rsidR="00825281" w:rsidRPr="002B5C57" w:rsidRDefault="00825281">
      <w:pPr>
        <w:pStyle w:val="BodyText"/>
        <w:tabs>
          <w:tab w:val="left" w:pos="4536"/>
        </w:tabs>
        <w:ind w:left="4536" w:hanging="4536"/>
      </w:pPr>
      <w:r w:rsidRPr="002B5C57">
        <w:rPr>
          <w:b/>
          <w:bCs/>
          <w:u w:val="single"/>
        </w:rPr>
        <w:t>Dispatch</w:t>
      </w:r>
      <w:r w:rsidRPr="002B5C57">
        <w:rPr>
          <w:b/>
          <w:bCs/>
        </w:rPr>
        <w:tab/>
      </w:r>
      <w:r w:rsidRPr="002B5C57">
        <w:t xml:space="preserve">The issue by the </w:t>
      </w:r>
      <w:r w:rsidRPr="002B5C57">
        <w:rPr>
          <w:b/>
          <w:bCs/>
        </w:rPr>
        <w:t>TSO</w:t>
      </w:r>
      <w:r w:rsidRPr="002B5C57">
        <w:t xml:space="preserve"> of instructions to a </w:t>
      </w:r>
      <w:r w:rsidRPr="002B5C57">
        <w:rPr>
          <w:b/>
          <w:bCs/>
        </w:rPr>
        <w:t xml:space="preserve">Generator, </w:t>
      </w:r>
      <w:r w:rsidRPr="002B5C57">
        <w:rPr>
          <w:b/>
          <w:bCs/>
          <w:color w:val="000000"/>
        </w:rPr>
        <w:t>Pumped Storage Generator</w:t>
      </w:r>
      <w:r w:rsidRPr="002B5C57">
        <w:rPr>
          <w:color w:val="000000"/>
        </w:rPr>
        <w:t xml:space="preserve">, </w:t>
      </w:r>
      <w:r w:rsidRPr="002B5C57">
        <w:rPr>
          <w:b/>
          <w:bCs/>
          <w:color w:val="000000"/>
        </w:rPr>
        <w:t>Interconnector Owner</w:t>
      </w:r>
      <w:r w:rsidRPr="002B5C57">
        <w:rPr>
          <w:color w:val="000000"/>
        </w:rPr>
        <w:t>,</w:t>
      </w:r>
      <w:r w:rsidRPr="002B5C57">
        <w:rPr>
          <w:b/>
          <w:bCs/>
          <w:color w:val="000000"/>
        </w:rPr>
        <w:t xml:space="preserve"> </w:t>
      </w:r>
      <w:ins w:id="85" w:author="Author">
        <w:r w:rsidR="00A367ED" w:rsidRPr="002B5C57">
          <w:rPr>
            <w:b/>
            <w:bCs/>
            <w:color w:val="000000"/>
          </w:rPr>
          <w:t>Demand Side Unit Operator</w:t>
        </w:r>
      </w:ins>
      <w:del w:id="86" w:author="Author">
        <w:r w:rsidRPr="002B5C57" w:rsidDel="00A367ED">
          <w:rPr>
            <w:b/>
            <w:bCs/>
            <w:color w:val="000000"/>
          </w:rPr>
          <w:delText>Dispatchable Demand Customer</w:delText>
        </w:r>
      </w:del>
      <w:r w:rsidRPr="002B5C57">
        <w:rPr>
          <w:color w:val="000000"/>
        </w:rPr>
        <w:t xml:space="preserve"> or </w:t>
      </w:r>
      <w:r w:rsidRPr="002B5C57">
        <w:rPr>
          <w:b/>
          <w:bCs/>
          <w:color w:val="000000"/>
        </w:rPr>
        <w:t>Generator Aggregator</w:t>
      </w:r>
      <w:r w:rsidRPr="002B5C57">
        <w:rPr>
          <w:color w:val="000000"/>
        </w:rPr>
        <w:t xml:space="preserve"> </w:t>
      </w:r>
      <w:r w:rsidRPr="002B5C57">
        <w:t xml:space="preserve">in respect of its </w:t>
      </w:r>
      <w:r w:rsidRPr="002B5C57">
        <w:rPr>
          <w:b/>
          <w:bCs/>
        </w:rPr>
        <w:t>CDGU</w:t>
      </w:r>
      <w:r w:rsidRPr="002B5C57">
        <w:t xml:space="preserve">, </w:t>
      </w:r>
      <w:r w:rsidRPr="002B5C57">
        <w:rPr>
          <w:b/>
          <w:bCs/>
          <w:color w:val="000000"/>
          <w:w w:val="0"/>
        </w:rPr>
        <w:t>Pumped Storage Plant Demand</w:t>
      </w:r>
      <w:r w:rsidRPr="002B5C57">
        <w:rPr>
          <w:color w:val="000000"/>
          <w:w w:val="0"/>
        </w:rPr>
        <w:t xml:space="preserve">, </w:t>
      </w:r>
      <w:r w:rsidRPr="002B5C57">
        <w:rPr>
          <w:b/>
          <w:bCs/>
          <w:color w:val="000000"/>
          <w:w w:val="0"/>
        </w:rPr>
        <w:t>Demand Side Unit,</w:t>
      </w:r>
      <w:r w:rsidRPr="002B5C57">
        <w:rPr>
          <w:color w:val="000000"/>
          <w:w w:val="0"/>
        </w:rPr>
        <w:t xml:space="preserve"> </w:t>
      </w:r>
      <w:r w:rsidRPr="002B5C57">
        <w:rPr>
          <w:b/>
          <w:bCs/>
          <w:color w:val="000000"/>
        </w:rPr>
        <w:t>Aggregated Generating Units</w:t>
      </w:r>
      <w:r w:rsidRPr="002B5C57">
        <w:rPr>
          <w:color w:val="000000"/>
          <w:w w:val="0"/>
        </w:rPr>
        <w:t xml:space="preserve"> or </w:t>
      </w:r>
      <w:r w:rsidRPr="002B5C57">
        <w:rPr>
          <w:b/>
          <w:bCs/>
          <w:color w:val="000000"/>
          <w:w w:val="0"/>
        </w:rPr>
        <w:t xml:space="preserve">Interconnector </w:t>
      </w:r>
      <w:r w:rsidRPr="002B5C57">
        <w:t>tranche pursuant to SDC2 and the term "</w:t>
      </w:r>
      <w:r w:rsidRPr="002B5C57">
        <w:rPr>
          <w:b/>
          <w:bCs/>
        </w:rPr>
        <w:t>Dispatched</w:t>
      </w:r>
      <w:r w:rsidRPr="002B5C57">
        <w:t>" shall be construed accordingly.”</w:t>
      </w:r>
    </w:p>
    <w:p w14:paraId="497014E8" w14:textId="77777777" w:rsidR="00825281" w:rsidRPr="002B5C57" w:rsidRDefault="00825281">
      <w:pPr>
        <w:pStyle w:val="BodyText"/>
        <w:tabs>
          <w:tab w:val="left" w:pos="2661"/>
          <w:tab w:val="left" w:pos="4536"/>
          <w:tab w:val="left" w:pos="9180"/>
        </w:tabs>
        <w:ind w:left="4536" w:hanging="4536"/>
        <w:rPr>
          <w:color w:val="000000"/>
        </w:rPr>
      </w:pPr>
      <w:del w:id="87" w:author="Author">
        <w:r w:rsidRPr="002B5C57" w:rsidDel="008457CD">
          <w:rPr>
            <w:b/>
            <w:bCs/>
            <w:u w:val="single"/>
          </w:rPr>
          <w:delText>Dispatchable Demand Customer</w:delText>
        </w:r>
      </w:del>
      <w:r w:rsidRPr="002B5C57">
        <w:rPr>
          <w:b/>
          <w:bCs/>
        </w:rPr>
        <w:tab/>
      </w:r>
      <w:del w:id="88" w:author="Author">
        <w:r w:rsidRPr="002B5C57" w:rsidDel="006B04E0">
          <w:rPr>
            <w:color w:val="000000"/>
          </w:rPr>
          <w:delText>A person</w:delText>
        </w:r>
        <w:r w:rsidRPr="002B5C57" w:rsidDel="006B04E0">
          <w:rPr>
            <w:b/>
            <w:bCs/>
            <w:color w:val="000000"/>
          </w:rPr>
          <w:delText xml:space="preserve"> </w:delText>
        </w:r>
        <w:r w:rsidRPr="002B5C57" w:rsidDel="006B04E0">
          <w:rPr>
            <w:color w:val="000000"/>
          </w:rPr>
          <w:delText xml:space="preserve">who operates a </w:delText>
        </w:r>
        <w:r w:rsidRPr="002B5C57" w:rsidDel="006B04E0">
          <w:rPr>
            <w:b/>
            <w:bCs/>
            <w:color w:val="000000"/>
          </w:rPr>
          <w:delText>Demand Side Unit</w:delText>
        </w:r>
        <w:r w:rsidRPr="002B5C57" w:rsidDel="006B04E0">
          <w:rPr>
            <w:color w:val="000000"/>
          </w:rPr>
          <w:delText xml:space="preserve">, with a </w:delText>
        </w:r>
        <w:r w:rsidRPr="002B5C57" w:rsidDel="006B04E0">
          <w:rPr>
            <w:b/>
            <w:bCs/>
            <w:color w:val="000000"/>
          </w:rPr>
          <w:delText>Demand Side Unit MW Capacity</w:delText>
        </w:r>
        <w:r w:rsidRPr="002B5C57" w:rsidDel="006B04E0">
          <w:rPr>
            <w:color w:val="000000"/>
          </w:rPr>
          <w:delText xml:space="preserve"> not less than 4 </w:delText>
        </w:r>
        <w:r w:rsidRPr="002B5C57" w:rsidDel="006B04E0">
          <w:rPr>
            <w:b/>
            <w:bCs/>
            <w:color w:val="000000"/>
          </w:rPr>
          <w:delText>MW</w:delText>
        </w:r>
        <w:r w:rsidRPr="002B5C57" w:rsidDel="006B04E0">
          <w:rPr>
            <w:color w:val="000000"/>
          </w:rPr>
          <w:delText>.</w:delText>
        </w:r>
      </w:del>
    </w:p>
    <w:p w14:paraId="6BDEF5AD" w14:textId="77777777" w:rsidR="006B04E0" w:rsidRPr="002B5C57" w:rsidRDefault="006B04E0">
      <w:pPr>
        <w:pStyle w:val="BodyText"/>
        <w:tabs>
          <w:tab w:val="left" w:pos="2661"/>
          <w:tab w:val="left" w:pos="4536"/>
          <w:tab w:val="left" w:pos="9180"/>
        </w:tabs>
        <w:ind w:left="4536" w:hanging="4536"/>
        <w:rPr>
          <w:ins w:id="89" w:author="Author"/>
          <w:bCs/>
        </w:rPr>
      </w:pPr>
      <w:proofErr w:type="gramStart"/>
      <w:ins w:id="90" w:author="Author">
        <w:r w:rsidRPr="002B5C57">
          <w:rPr>
            <w:b/>
            <w:bCs/>
            <w:u w:val="single"/>
          </w:rPr>
          <w:t>DNO Connection Agreement</w:t>
        </w:r>
        <w:r w:rsidRPr="002B5C57">
          <w:rPr>
            <w:bCs/>
          </w:rPr>
          <w:tab/>
        </w:r>
        <w:r w:rsidR="000E5F99" w:rsidRPr="002B5C57">
          <w:rPr>
            <w:bCs/>
          </w:rPr>
          <w:t xml:space="preserve">The bilateral agreement between the </w:t>
        </w:r>
        <w:r w:rsidR="000E5F99" w:rsidRPr="002B5C57">
          <w:rPr>
            <w:b/>
            <w:bCs/>
          </w:rPr>
          <w:t>DNO</w:t>
        </w:r>
        <w:r w:rsidR="000E5F99" w:rsidRPr="002B5C57">
          <w:rPr>
            <w:bCs/>
          </w:rPr>
          <w:t xml:space="preserve"> and the </w:t>
        </w:r>
        <w:r w:rsidR="000E5F99" w:rsidRPr="002B5C57">
          <w:rPr>
            <w:b/>
            <w:bCs/>
          </w:rPr>
          <w:t>DNO Demand Customer</w:t>
        </w:r>
        <w:r w:rsidR="000E5F99" w:rsidRPr="002B5C57">
          <w:rPr>
            <w:bCs/>
          </w:rPr>
          <w:t xml:space="preserve">, which contains the detail specific to the </w:t>
        </w:r>
        <w:r w:rsidR="000E5F99" w:rsidRPr="002B5C57">
          <w:rPr>
            <w:b/>
            <w:bCs/>
          </w:rPr>
          <w:t>DNO Demand Customer</w:t>
        </w:r>
        <w:r w:rsidR="000E5F99" w:rsidRPr="002B5C57">
          <w:rPr>
            <w:bCs/>
          </w:rPr>
          <w:t xml:space="preserve">’s connection to the </w:t>
        </w:r>
        <w:r w:rsidR="000E5F99" w:rsidRPr="002B5C57">
          <w:rPr>
            <w:b/>
            <w:bCs/>
          </w:rPr>
          <w:t>Distribution System</w:t>
        </w:r>
        <w:r w:rsidR="000E5F99" w:rsidRPr="002B5C57">
          <w:rPr>
            <w:bCs/>
          </w:rPr>
          <w:t>.</w:t>
        </w:r>
        <w:proofErr w:type="gramEnd"/>
      </w:ins>
    </w:p>
    <w:p w14:paraId="6383CF2D" w14:textId="77777777" w:rsidR="00871C06" w:rsidRPr="002B5C57" w:rsidRDefault="000D238A">
      <w:pPr>
        <w:pStyle w:val="BodyText"/>
        <w:tabs>
          <w:tab w:val="left" w:pos="2661"/>
          <w:tab w:val="left" w:pos="4536"/>
          <w:tab w:val="left" w:pos="9180"/>
        </w:tabs>
        <w:ind w:left="4536" w:hanging="4536"/>
        <w:rPr>
          <w:ins w:id="91" w:author="Author"/>
          <w:bCs/>
        </w:rPr>
      </w:pPr>
      <w:ins w:id="92" w:author="Author">
        <w:r w:rsidRPr="002B5C57">
          <w:rPr>
            <w:b/>
            <w:bCs/>
          </w:rPr>
          <w:t>DNO Demand Customer</w:t>
        </w:r>
        <w:r w:rsidRPr="002B5C57">
          <w:rPr>
            <w:bCs/>
          </w:rPr>
          <w:tab/>
        </w:r>
        <w:r w:rsidRPr="002B5C57">
          <w:rPr>
            <w:bCs/>
          </w:rPr>
          <w:tab/>
          <w:t xml:space="preserve">A person to whom electrical </w:t>
        </w:r>
        <w:r w:rsidRPr="002B5C57">
          <w:rPr>
            <w:b/>
            <w:bCs/>
          </w:rPr>
          <w:t>Energy</w:t>
        </w:r>
        <w:r w:rsidRPr="002B5C57">
          <w:rPr>
            <w:bCs/>
          </w:rPr>
          <w:t xml:space="preserve"> is provided by means of a direct connection to the </w:t>
        </w:r>
        <w:r w:rsidRPr="002B5C57">
          <w:rPr>
            <w:b/>
            <w:bCs/>
          </w:rPr>
          <w:t>Distribution System</w:t>
        </w:r>
        <w:r w:rsidRPr="002B5C57">
          <w:rPr>
            <w:bCs/>
          </w:rPr>
          <w:t>.</w:t>
        </w:r>
      </w:ins>
    </w:p>
    <w:p w14:paraId="3DA333D6" w14:textId="51783855" w:rsidR="009745F8" w:rsidRPr="002B5C57" w:rsidRDefault="009745F8">
      <w:pPr>
        <w:pStyle w:val="BodyText"/>
        <w:tabs>
          <w:tab w:val="left" w:pos="2661"/>
          <w:tab w:val="left" w:pos="4536"/>
          <w:tab w:val="left" w:pos="9180"/>
        </w:tabs>
        <w:ind w:left="4536" w:hanging="4536"/>
        <w:rPr>
          <w:ins w:id="93" w:author="Author"/>
          <w:bCs/>
        </w:rPr>
      </w:pPr>
      <w:ins w:id="94" w:author="Author">
        <w:r w:rsidRPr="002B5C57">
          <w:rPr>
            <w:b/>
            <w:bCs/>
          </w:rPr>
          <w:t>DSU Short-term Synchronous Operating Mode</w:t>
        </w:r>
        <w:r w:rsidRPr="002B5C57">
          <w:rPr>
            <w:b/>
            <w:bCs/>
          </w:rPr>
          <w:tab/>
        </w:r>
        <w:r w:rsidRPr="002B5C57">
          <w:rPr>
            <w:bCs/>
          </w:rPr>
          <w:t xml:space="preserve">The operation of </w:t>
        </w:r>
        <w:r w:rsidRPr="002B5C57">
          <w:rPr>
            <w:b/>
            <w:bCs/>
          </w:rPr>
          <w:t>Generating Unit(s)</w:t>
        </w:r>
        <w:r w:rsidRPr="002B5C57">
          <w:rPr>
            <w:bCs/>
          </w:rPr>
          <w:t xml:space="preserve"> at an </w:t>
        </w:r>
        <w:r w:rsidRPr="002B5C57">
          <w:rPr>
            <w:b/>
            <w:bCs/>
          </w:rPr>
          <w:t>Individual Demand Site</w:t>
        </w:r>
        <w:r w:rsidRPr="002B5C57">
          <w:rPr>
            <w:bCs/>
          </w:rPr>
          <w:t xml:space="preserve"> of a </w:t>
        </w:r>
        <w:r w:rsidRPr="002B5C57">
          <w:rPr>
            <w:b/>
            <w:bCs/>
          </w:rPr>
          <w:t>Demand Side Unit</w:t>
        </w:r>
        <w:r w:rsidRPr="002B5C57">
          <w:rPr>
            <w:bCs/>
          </w:rPr>
          <w:t xml:space="preserve"> where the </w:t>
        </w:r>
        <w:r w:rsidRPr="002B5C57">
          <w:rPr>
            <w:b/>
            <w:bCs/>
          </w:rPr>
          <w:t>Generating Unit(s)</w:t>
        </w:r>
        <w:r w:rsidRPr="002B5C57">
          <w:rPr>
            <w:bCs/>
          </w:rPr>
          <w:t xml:space="preserve"> supplies </w:t>
        </w:r>
        <w:r w:rsidRPr="002B5C57">
          <w:rPr>
            <w:b/>
            <w:bCs/>
          </w:rPr>
          <w:t>Demand Customer’s</w:t>
        </w:r>
        <w:r w:rsidRPr="002B5C57">
          <w:rPr>
            <w:bCs/>
          </w:rPr>
          <w:t xml:space="preserve"> or </w:t>
        </w:r>
        <w:r w:rsidRPr="002B5C57">
          <w:rPr>
            <w:b/>
            <w:bCs/>
          </w:rPr>
          <w:t>DSO Demand Customer’s Load</w:t>
        </w:r>
        <w:r w:rsidRPr="002B5C57">
          <w:rPr>
            <w:bCs/>
          </w:rPr>
          <w:t xml:space="preserve"> while not </w:t>
        </w:r>
        <w:r w:rsidRPr="002B5C57">
          <w:rPr>
            <w:b/>
            <w:bCs/>
          </w:rPr>
          <w:t>Synchronised</w:t>
        </w:r>
        <w:r w:rsidRPr="002B5C57">
          <w:rPr>
            <w:bCs/>
          </w:rPr>
          <w:t xml:space="preserve"> to the </w:t>
        </w:r>
        <w:r w:rsidRPr="002B5C57">
          <w:rPr>
            <w:b/>
            <w:bCs/>
          </w:rPr>
          <w:t>Transmission System</w:t>
        </w:r>
        <w:r w:rsidRPr="002B5C57">
          <w:rPr>
            <w:bCs/>
          </w:rPr>
          <w:t xml:space="preserve"> or </w:t>
        </w:r>
        <w:r w:rsidRPr="002B5C57">
          <w:rPr>
            <w:b/>
            <w:bCs/>
          </w:rPr>
          <w:t>Distribution System</w:t>
        </w:r>
        <w:r w:rsidRPr="002B5C57">
          <w:rPr>
            <w:bCs/>
          </w:rPr>
          <w:t xml:space="preserve">. </w:t>
        </w:r>
        <w:r w:rsidRPr="002B5C57">
          <w:rPr>
            <w:b/>
            <w:bCs/>
          </w:rPr>
          <w:t>The Generating Unit(s)</w:t>
        </w:r>
        <w:r w:rsidRPr="002B5C57">
          <w:rPr>
            <w:bCs/>
          </w:rPr>
          <w:t xml:space="preserve"> is(are) </w:t>
        </w:r>
        <w:r w:rsidRPr="002B5C57">
          <w:rPr>
            <w:b/>
            <w:bCs/>
          </w:rPr>
          <w:t>Synchronised</w:t>
        </w:r>
        <w:r w:rsidRPr="002B5C57">
          <w:rPr>
            <w:bCs/>
          </w:rPr>
          <w:t xml:space="preserve"> to the </w:t>
        </w:r>
        <w:r w:rsidRPr="002B5C57">
          <w:rPr>
            <w:b/>
            <w:bCs/>
          </w:rPr>
          <w:t>Transmission System</w:t>
        </w:r>
        <w:r w:rsidRPr="002B5C57">
          <w:rPr>
            <w:bCs/>
          </w:rPr>
          <w:t xml:space="preserve"> or </w:t>
        </w:r>
        <w:r w:rsidRPr="002B5C57">
          <w:rPr>
            <w:b/>
            <w:bCs/>
          </w:rPr>
          <w:t>Distribution System</w:t>
        </w:r>
        <w:r w:rsidRPr="002B5C57">
          <w:rPr>
            <w:bCs/>
          </w:rPr>
          <w:t xml:space="preserve"> for short periods of time at </w:t>
        </w:r>
        <w:r w:rsidRPr="002B5C57">
          <w:rPr>
            <w:b/>
            <w:bCs/>
          </w:rPr>
          <w:t xml:space="preserve">Start-Up </w:t>
        </w:r>
        <w:r w:rsidRPr="002B5C57">
          <w:rPr>
            <w:bCs/>
          </w:rPr>
          <w:t xml:space="preserve">and </w:t>
        </w:r>
        <w:r w:rsidRPr="002B5C57">
          <w:rPr>
            <w:b/>
            <w:bCs/>
          </w:rPr>
          <w:t>Shutdown</w:t>
        </w:r>
        <w:r w:rsidRPr="002B5C57">
          <w:rPr>
            <w:bCs/>
          </w:rPr>
          <w:t xml:space="preserve"> of the </w:t>
        </w:r>
        <w:r w:rsidRPr="002B5C57">
          <w:rPr>
            <w:b/>
            <w:bCs/>
          </w:rPr>
          <w:t>Generating Units(s)</w:t>
        </w:r>
        <w:r w:rsidRPr="002B5C57">
          <w:rPr>
            <w:bCs/>
          </w:rPr>
          <w:t xml:space="preserve"> to facilitate a smooth transfer of power.</w:t>
        </w:r>
      </w:ins>
    </w:p>
    <w:p w14:paraId="52AFEFC0" w14:textId="77777777" w:rsidR="00825281" w:rsidRPr="002B5C57" w:rsidRDefault="00825281">
      <w:pPr>
        <w:pStyle w:val="BodyText"/>
        <w:tabs>
          <w:tab w:val="left" w:pos="2661"/>
          <w:tab w:val="left" w:pos="4536"/>
          <w:tab w:val="left" w:pos="9180"/>
        </w:tabs>
        <w:ind w:left="4536" w:hanging="4536"/>
        <w:rPr>
          <w:b/>
          <w:bCs/>
          <w:i/>
          <w:iCs/>
          <w:color w:val="000000"/>
        </w:rPr>
      </w:pPr>
      <w:bookmarkStart w:id="95" w:name="_DV_M113"/>
      <w:bookmarkStart w:id="96" w:name="_DV_M202"/>
      <w:bookmarkStart w:id="97" w:name="_DV_M203"/>
      <w:bookmarkStart w:id="98" w:name="_DV_M206"/>
      <w:bookmarkStart w:id="99" w:name="OLE_LINK1"/>
      <w:bookmarkStart w:id="100" w:name="OLE_LINK2"/>
      <w:bookmarkEnd w:id="95"/>
      <w:bookmarkEnd w:id="96"/>
      <w:bookmarkEnd w:id="97"/>
      <w:bookmarkEnd w:id="98"/>
      <w:r w:rsidRPr="002B5C57">
        <w:rPr>
          <w:b/>
          <w:bCs/>
          <w:u w:val="single"/>
        </w:rPr>
        <w:t>Individual Demand Site</w:t>
      </w:r>
      <w:bookmarkEnd w:id="99"/>
      <w:bookmarkEnd w:id="100"/>
      <w:r w:rsidRPr="002B5C57">
        <w:rPr>
          <w:b/>
          <w:bCs/>
        </w:rPr>
        <w:tab/>
      </w:r>
      <w:r w:rsidRPr="002B5C57">
        <w:rPr>
          <w:b/>
          <w:bCs/>
        </w:rPr>
        <w:tab/>
      </w:r>
      <w:r w:rsidRPr="002B5C57">
        <w:t xml:space="preserve">A single premises of a </w:t>
      </w:r>
      <w:r w:rsidRPr="002B5C57">
        <w:rPr>
          <w:b/>
          <w:bCs/>
        </w:rPr>
        <w:t xml:space="preserve">Customer </w:t>
      </w:r>
      <w:r w:rsidRPr="002B5C57">
        <w:rPr>
          <w:bCs/>
        </w:rPr>
        <w:t>connected to the</w:t>
      </w:r>
      <w:r w:rsidRPr="002B5C57">
        <w:rPr>
          <w:b/>
          <w:bCs/>
        </w:rPr>
        <w:t xml:space="preserve"> Transmission System </w:t>
      </w:r>
      <w:r w:rsidRPr="002B5C57">
        <w:t xml:space="preserve">or </w:t>
      </w:r>
      <w:r w:rsidRPr="002B5C57">
        <w:rPr>
          <w:b/>
          <w:bCs/>
        </w:rPr>
        <w:t xml:space="preserve">Distribution System </w:t>
      </w:r>
      <w:r w:rsidRPr="002B5C57">
        <w:t xml:space="preserve">with a </w:t>
      </w:r>
      <w:r w:rsidRPr="002B5C57">
        <w:rPr>
          <w:b/>
          <w:bCs/>
        </w:rPr>
        <w:t>Demand Side Unit MW Capacity</w:t>
      </w:r>
      <w:r w:rsidRPr="002B5C57">
        <w:t>.</w:t>
      </w:r>
      <w:del w:id="101" w:author="Author">
        <w:r w:rsidRPr="002B5C57" w:rsidDel="00310430">
          <w:delText xml:space="preserve"> </w:delText>
        </w:r>
        <w:r w:rsidRPr="002B5C57" w:rsidDel="00310430">
          <w:rPr>
            <w:color w:val="000000"/>
          </w:rPr>
          <w:delText>The</w:delText>
        </w:r>
        <w:r w:rsidRPr="002B5C57" w:rsidDel="00310430">
          <w:rPr>
            <w:b/>
            <w:bCs/>
            <w:color w:val="000000"/>
          </w:rPr>
          <w:delText xml:space="preserve"> </w:delText>
        </w:r>
        <w:r w:rsidRPr="002B5C57" w:rsidDel="00310430">
          <w:rPr>
            <w:b/>
            <w:bCs/>
            <w:color w:val="000000"/>
          </w:rPr>
          <w:lastRenderedPageBreak/>
          <w:delText xml:space="preserve">Individual </w:delText>
        </w:r>
        <w:r w:rsidRPr="002B5C57" w:rsidDel="00310430">
          <w:rPr>
            <w:b/>
            <w:color w:val="000000"/>
          </w:rPr>
          <w:delText>Demand Site</w:delText>
        </w:r>
        <w:r w:rsidRPr="002B5C57" w:rsidDel="00310430">
          <w:rPr>
            <w:color w:val="000000"/>
          </w:rPr>
          <w:delText xml:space="preserve"> can have a </w:delText>
        </w:r>
        <w:r w:rsidRPr="002B5C57" w:rsidDel="00310430">
          <w:rPr>
            <w:b/>
            <w:color w:val="000000"/>
          </w:rPr>
          <w:delText>Demand Side Unit Export Capacity</w:delText>
        </w:r>
        <w:r w:rsidRPr="002B5C57" w:rsidDel="00310430">
          <w:rPr>
            <w:color w:val="000000"/>
          </w:rPr>
          <w:delText xml:space="preserve"> and a </w:delText>
        </w:r>
        <w:r w:rsidRPr="002B5C57" w:rsidDel="00310430">
          <w:rPr>
            <w:b/>
            <w:color w:val="000000"/>
          </w:rPr>
          <w:delText xml:space="preserve">Demand Side Unit Import Capacity.  </w:delText>
        </w:r>
      </w:del>
      <w:r w:rsidRPr="002B5C57">
        <w:rPr>
          <w:b/>
          <w:bCs/>
        </w:rPr>
        <w:t xml:space="preserve">                                                                                  </w:t>
      </w:r>
    </w:p>
    <w:p w14:paraId="428D8300" w14:textId="77777777" w:rsidR="00825281" w:rsidRPr="002B5C57" w:rsidRDefault="00825281">
      <w:pPr>
        <w:pStyle w:val="CommentText"/>
        <w:tabs>
          <w:tab w:val="left" w:pos="4536"/>
        </w:tabs>
        <w:ind w:left="4536" w:hanging="4536"/>
        <w:rPr>
          <w:ins w:id="102" w:author="Author"/>
          <w:szCs w:val="22"/>
        </w:rPr>
      </w:pPr>
      <w:del w:id="103" w:author="Author">
        <w:r w:rsidRPr="002B5C57" w:rsidDel="00805617">
          <w:rPr>
            <w:b/>
            <w:u w:val="single"/>
          </w:rPr>
          <w:delText>Initial Demand Side Unit Response</w:delText>
        </w:r>
        <w:r w:rsidRPr="002B5C57" w:rsidDel="00805617">
          <w:rPr>
            <w:b/>
            <w:bCs/>
            <w:szCs w:val="22"/>
          </w:rPr>
          <w:tab/>
        </w:r>
        <w:r w:rsidRPr="002B5C57" w:rsidDel="00805617">
          <w:rPr>
            <w:szCs w:val="22"/>
          </w:rPr>
          <w:delText>The</w:delText>
        </w:r>
        <w:r w:rsidRPr="002B5C57" w:rsidDel="00805617">
          <w:rPr>
            <w:b/>
            <w:szCs w:val="22"/>
          </w:rPr>
          <w:delText xml:space="preserve"> Demand Side Unit MW Response </w:delText>
        </w:r>
        <w:r w:rsidRPr="002B5C57" w:rsidDel="00805617">
          <w:rPr>
            <w:szCs w:val="22"/>
          </w:rPr>
          <w:delText xml:space="preserve">following a </w:delText>
        </w:r>
        <w:r w:rsidRPr="002B5C57" w:rsidDel="00805617">
          <w:rPr>
            <w:b/>
            <w:bCs/>
            <w:szCs w:val="22"/>
          </w:rPr>
          <w:delText>Dispatch Instruction</w:delText>
        </w:r>
        <w:r w:rsidRPr="002B5C57" w:rsidDel="00805617">
          <w:rPr>
            <w:szCs w:val="22"/>
          </w:rPr>
          <w:delText xml:space="preserve"> from the </w:delText>
        </w:r>
        <w:r w:rsidRPr="002B5C57" w:rsidDel="00805617">
          <w:rPr>
            <w:b/>
            <w:szCs w:val="22"/>
          </w:rPr>
          <w:delText xml:space="preserve">TSO </w:delText>
        </w:r>
        <w:r w:rsidRPr="002B5C57" w:rsidDel="00805617">
          <w:rPr>
            <w:bCs/>
            <w:szCs w:val="22"/>
          </w:rPr>
          <w:delText>when</w:delText>
        </w:r>
        <w:r w:rsidRPr="002B5C57" w:rsidDel="00805617">
          <w:rPr>
            <w:szCs w:val="22"/>
          </w:rPr>
          <w:delText xml:space="preserve"> the</w:delText>
        </w:r>
        <w:r w:rsidRPr="002B5C57" w:rsidDel="00805617">
          <w:rPr>
            <w:b/>
            <w:szCs w:val="22"/>
          </w:rPr>
          <w:delText xml:space="preserve"> Demand Side Unit MW Response</w:delText>
        </w:r>
        <w:r w:rsidRPr="002B5C57" w:rsidDel="00805617">
          <w:rPr>
            <w:bCs/>
            <w:szCs w:val="22"/>
          </w:rPr>
          <w:delText xml:space="preserve"> is at 0</w:delText>
        </w:r>
        <w:r w:rsidRPr="002B5C57" w:rsidDel="00805617">
          <w:rPr>
            <w:b/>
            <w:szCs w:val="22"/>
          </w:rPr>
          <w:delText xml:space="preserve"> MW </w:delText>
        </w:r>
        <w:r w:rsidRPr="002B5C57" w:rsidDel="00805617">
          <w:rPr>
            <w:szCs w:val="22"/>
          </w:rPr>
          <w:delText>for</w:delText>
        </w:r>
        <w:r w:rsidRPr="002B5C57" w:rsidDel="00805617">
          <w:rPr>
            <w:bCs/>
            <w:szCs w:val="22"/>
          </w:rPr>
          <w:delText xml:space="preserve"> a</w:delText>
        </w:r>
        <w:r w:rsidRPr="002B5C57" w:rsidDel="00805617">
          <w:rPr>
            <w:b/>
            <w:szCs w:val="22"/>
          </w:rPr>
          <w:delText xml:space="preserve"> </w:delText>
        </w:r>
        <w:r w:rsidRPr="002B5C57" w:rsidDel="00805617">
          <w:rPr>
            <w:szCs w:val="22"/>
          </w:rPr>
          <w:delText>period greater than 24 hours.</w:delText>
        </w:r>
      </w:del>
    </w:p>
    <w:p w14:paraId="49E76034" w14:textId="77777777" w:rsidR="009E42CA" w:rsidRPr="002B5C57" w:rsidRDefault="009E42CA">
      <w:pPr>
        <w:pStyle w:val="CommentText"/>
        <w:tabs>
          <w:tab w:val="left" w:pos="4536"/>
        </w:tabs>
        <w:ind w:left="4536" w:hanging="4536"/>
        <w:rPr>
          <w:szCs w:val="22"/>
        </w:rPr>
      </w:pPr>
    </w:p>
    <w:p w14:paraId="4C62967D" w14:textId="77777777" w:rsidR="00825281" w:rsidRPr="002B5C57" w:rsidDel="00310430" w:rsidRDefault="00825281">
      <w:pPr>
        <w:pStyle w:val="BodyText"/>
        <w:tabs>
          <w:tab w:val="left" w:pos="2661"/>
          <w:tab w:val="left" w:pos="4536"/>
          <w:tab w:val="left" w:pos="9180"/>
        </w:tabs>
        <w:ind w:left="4536" w:hanging="4536"/>
        <w:rPr>
          <w:del w:id="104" w:author="Author"/>
          <w:b/>
        </w:rPr>
      </w:pPr>
      <w:del w:id="105" w:author="Author">
        <w:r w:rsidRPr="002B5C57" w:rsidDel="00310430">
          <w:rPr>
            <w:b/>
            <w:u w:val="single"/>
          </w:rPr>
          <w:delText xml:space="preserve">Initial Demand Side Unit </w:delText>
        </w:r>
      </w:del>
      <w:ins w:id="106" w:author="Author">
        <w:del w:id="107" w:author="Author">
          <w:r w:rsidR="00805617" w:rsidRPr="002B5C57" w:rsidDel="00310430">
            <w:rPr>
              <w:b/>
              <w:u w:val="single"/>
            </w:rPr>
            <w:delText xml:space="preserve">MW </w:delText>
          </w:r>
        </w:del>
      </w:ins>
      <w:del w:id="108" w:author="Author">
        <w:r w:rsidRPr="002B5C57" w:rsidDel="00310430">
          <w:rPr>
            <w:b/>
            <w:u w:val="single"/>
          </w:rPr>
          <w:delText>Response Time</w:delText>
        </w:r>
        <w:r w:rsidRPr="002B5C57" w:rsidDel="00310430">
          <w:rPr>
            <w:b/>
            <w:bCs/>
          </w:rPr>
          <w:tab/>
        </w:r>
        <w:r w:rsidRPr="002B5C57" w:rsidDel="00310430">
          <w:delText xml:space="preserve">The time as specified by the </w:delText>
        </w:r>
      </w:del>
      <w:ins w:id="109" w:author="Author">
        <w:del w:id="110" w:author="Author">
          <w:r w:rsidR="00805617" w:rsidRPr="002B5C57" w:rsidDel="00310430">
            <w:rPr>
              <w:b/>
            </w:rPr>
            <w:delText>Demand Side Unit Operator</w:delText>
          </w:r>
        </w:del>
      </w:ins>
      <w:del w:id="111" w:author="Author">
        <w:r w:rsidRPr="002B5C57" w:rsidDel="00310430">
          <w:rPr>
            <w:b/>
            <w:bCs/>
            <w:color w:val="000000"/>
          </w:rPr>
          <w:delText xml:space="preserve">Dispatchable Demand Customer </w:delText>
        </w:r>
        <w:r w:rsidRPr="002B5C57" w:rsidDel="00310430">
          <w:rPr>
            <w:bCs/>
            <w:color w:val="000000"/>
          </w:rPr>
          <w:delText>in the</w:delText>
        </w:r>
        <w:r w:rsidRPr="002B5C57" w:rsidDel="00310430">
          <w:rPr>
            <w:b/>
            <w:bCs/>
            <w:color w:val="000000"/>
          </w:rPr>
          <w:delText xml:space="preserve"> Technical Parameters </w:delText>
        </w:r>
        <w:r w:rsidRPr="002B5C57" w:rsidDel="00310430">
          <w:rPr>
            <w:bCs/>
            <w:color w:val="000000"/>
          </w:rPr>
          <w:delText>and is the time</w:delText>
        </w:r>
        <w:r w:rsidRPr="002B5C57" w:rsidDel="00310430">
          <w:rPr>
            <w:b/>
            <w:bCs/>
            <w:color w:val="000000"/>
          </w:rPr>
          <w:delText xml:space="preserve"> </w:delText>
        </w:r>
        <w:r w:rsidRPr="002B5C57" w:rsidDel="00310430">
          <w:delText xml:space="preserve">it takes for the </w:delText>
        </w:r>
      </w:del>
      <w:ins w:id="112" w:author="Author">
        <w:del w:id="113" w:author="Author">
          <w:r w:rsidR="00805617" w:rsidRPr="002B5C57" w:rsidDel="00310430">
            <w:rPr>
              <w:b/>
            </w:rPr>
            <w:delText>Demand Side Unit Operator</w:delText>
          </w:r>
        </w:del>
      </w:ins>
      <w:del w:id="114" w:author="Author">
        <w:r w:rsidRPr="002B5C57" w:rsidDel="00310430">
          <w:rPr>
            <w:b/>
            <w:bCs/>
            <w:color w:val="000000"/>
          </w:rPr>
          <w:delText>Dispatchable Demand Customer</w:delText>
        </w:r>
        <w:r w:rsidRPr="002B5C57" w:rsidDel="00310430">
          <w:delText xml:space="preserve"> to be able to implement the </w:delText>
        </w:r>
        <w:r w:rsidRPr="002B5C57" w:rsidDel="00310430">
          <w:rPr>
            <w:b/>
          </w:rPr>
          <w:delText xml:space="preserve">Initial Demand Side Unit </w:delText>
        </w:r>
      </w:del>
      <w:ins w:id="115" w:author="Author">
        <w:del w:id="116" w:author="Author">
          <w:r w:rsidR="00805617" w:rsidRPr="002B5C57" w:rsidDel="00310430">
            <w:rPr>
              <w:b/>
            </w:rPr>
            <w:delText xml:space="preserve">MW </w:delText>
          </w:r>
        </w:del>
      </w:ins>
      <w:del w:id="117" w:author="Author">
        <w:r w:rsidRPr="002B5C57" w:rsidDel="00310430">
          <w:rPr>
            <w:b/>
          </w:rPr>
          <w:delText xml:space="preserve">Response </w:delText>
        </w:r>
        <w:r w:rsidRPr="002B5C57" w:rsidDel="00310430">
          <w:delText xml:space="preserve">from receipt of the </w:delText>
        </w:r>
        <w:r w:rsidRPr="002B5C57" w:rsidDel="00310430">
          <w:rPr>
            <w:b/>
            <w:bCs/>
          </w:rPr>
          <w:delText>Dispatch</w:delText>
        </w:r>
        <w:r w:rsidRPr="002B5C57" w:rsidDel="00310430">
          <w:rPr>
            <w:b/>
          </w:rPr>
          <w:delText xml:space="preserve"> Instruction </w:delText>
        </w:r>
        <w:r w:rsidRPr="002B5C57" w:rsidDel="00310430">
          <w:delText>from the</w:delText>
        </w:r>
        <w:r w:rsidRPr="002B5C57" w:rsidDel="00310430">
          <w:rPr>
            <w:b/>
          </w:rPr>
          <w:delText xml:space="preserve"> TSO. </w:delText>
        </w:r>
      </w:del>
    </w:p>
    <w:p w14:paraId="557160E4" w14:textId="204F6F25" w:rsidR="008979F5" w:rsidRPr="002B5C57" w:rsidRDefault="008979F5" w:rsidP="00A80DAE">
      <w:pPr>
        <w:tabs>
          <w:tab w:val="left" w:pos="4500"/>
          <w:tab w:val="left" w:pos="4590"/>
        </w:tabs>
        <w:autoSpaceDE w:val="0"/>
        <w:autoSpaceDN w:val="0"/>
        <w:adjustRightInd w:val="0"/>
        <w:ind w:left="4500" w:hanging="4500"/>
        <w:rPr>
          <w:ins w:id="118" w:author="Author"/>
          <w:b/>
          <w:bCs/>
          <w:szCs w:val="22"/>
          <w:lang w:val="en-IE"/>
        </w:rPr>
      </w:pPr>
      <w:r w:rsidRPr="002B5C57">
        <w:rPr>
          <w:b/>
          <w:bCs/>
          <w:u w:val="single"/>
        </w:rPr>
        <w:t>Maximum Export Capacity</w:t>
      </w:r>
      <w:r w:rsidRPr="002B5C57">
        <w:rPr>
          <w:b/>
          <w:bCs/>
          <w:u w:val="single"/>
        </w:rPr>
        <w:tab/>
      </w:r>
      <w:r w:rsidRPr="002B5C57">
        <w:rPr>
          <w:szCs w:val="22"/>
          <w:lang w:val="en-IE"/>
        </w:rPr>
        <w:t xml:space="preserve">The value (in </w:t>
      </w:r>
      <w:r w:rsidRPr="002B5C57">
        <w:rPr>
          <w:b/>
          <w:bCs/>
          <w:szCs w:val="22"/>
          <w:lang w:val="en-IE"/>
        </w:rPr>
        <w:t xml:space="preserve">MW, </w:t>
      </w:r>
      <w:r w:rsidRPr="002B5C57">
        <w:rPr>
          <w:szCs w:val="22"/>
          <w:lang w:val="en-IE"/>
        </w:rPr>
        <w:t xml:space="preserve">MVA, kW and/or kVA) provided in accordance with the </w:t>
      </w:r>
      <w:r w:rsidRPr="002B5C57">
        <w:rPr>
          <w:rFonts w:ascii="Times New Roman,Bold" w:hAnsi="Times New Roman,Bold" w:cs="Times New Roman,Bold"/>
          <w:b/>
          <w:bCs/>
          <w:szCs w:val="22"/>
          <w:lang w:val="en-IE"/>
        </w:rPr>
        <w:t xml:space="preserve">User’s </w:t>
      </w:r>
      <w:r w:rsidRPr="002B5C57">
        <w:rPr>
          <w:b/>
          <w:bCs/>
          <w:szCs w:val="22"/>
          <w:lang w:val="en-IE"/>
        </w:rPr>
        <w:t xml:space="preserve">Connection Agreement </w:t>
      </w:r>
      <w:ins w:id="119" w:author="Author">
        <w:r w:rsidRPr="002B5C57">
          <w:rPr>
            <w:bCs/>
            <w:color w:val="0000FF"/>
            <w:sz w:val="20"/>
            <w:szCs w:val="20"/>
          </w:rPr>
          <w:t>or</w:t>
        </w:r>
        <w:r w:rsidRPr="002B5C57">
          <w:rPr>
            <w:b/>
            <w:bCs/>
            <w:color w:val="0000FF"/>
            <w:sz w:val="20"/>
            <w:szCs w:val="20"/>
          </w:rPr>
          <w:t xml:space="preserve"> DNO Demand Customer’s DNO Connection Agreement</w:t>
        </w:r>
        <w:r w:rsidRPr="002B5C57">
          <w:rPr>
            <w:bCs/>
            <w:sz w:val="20"/>
            <w:szCs w:val="20"/>
          </w:rPr>
          <w:t>.</w:t>
        </w:r>
      </w:ins>
    </w:p>
    <w:p w14:paraId="52EA27CA" w14:textId="77777777" w:rsidR="008979F5" w:rsidRPr="002B5C57" w:rsidRDefault="008979F5" w:rsidP="00A80DAE">
      <w:pPr>
        <w:tabs>
          <w:tab w:val="left" w:pos="4500"/>
          <w:tab w:val="left" w:pos="4590"/>
        </w:tabs>
        <w:autoSpaceDE w:val="0"/>
        <w:autoSpaceDN w:val="0"/>
        <w:adjustRightInd w:val="0"/>
        <w:ind w:left="4500" w:hanging="4500"/>
        <w:rPr>
          <w:ins w:id="120" w:author="Author"/>
          <w:b/>
          <w:bCs/>
          <w:u w:val="single"/>
        </w:rPr>
      </w:pPr>
    </w:p>
    <w:p w14:paraId="2F99CD80" w14:textId="466A0785" w:rsidR="008979F5" w:rsidRPr="002B5C57" w:rsidRDefault="008979F5" w:rsidP="00A80DAE">
      <w:pPr>
        <w:tabs>
          <w:tab w:val="left" w:pos="4500"/>
        </w:tabs>
        <w:autoSpaceDE w:val="0"/>
        <w:autoSpaceDN w:val="0"/>
        <w:adjustRightInd w:val="0"/>
        <w:ind w:left="4500" w:hanging="4500"/>
        <w:rPr>
          <w:ins w:id="121" w:author="Author"/>
          <w:szCs w:val="22"/>
          <w:lang w:val="en-IE"/>
        </w:rPr>
      </w:pPr>
      <w:r w:rsidRPr="002B5C57">
        <w:rPr>
          <w:b/>
          <w:bCs/>
          <w:u w:val="single"/>
        </w:rPr>
        <w:t>Maximum Import Capacity</w:t>
      </w:r>
      <w:r w:rsidRPr="002B5C57">
        <w:rPr>
          <w:szCs w:val="22"/>
          <w:lang w:val="en-IE"/>
        </w:rPr>
        <w:tab/>
        <w:t xml:space="preserve">The values (kW and/ or kVA) provided in accordance with the </w:t>
      </w:r>
      <w:r w:rsidRPr="002B5C57">
        <w:rPr>
          <w:rFonts w:ascii="Times New Roman,Bold" w:hAnsi="Times New Roman,Bold" w:cs="Times New Roman,Bold"/>
          <w:b/>
          <w:bCs/>
          <w:szCs w:val="22"/>
          <w:lang w:val="en-IE"/>
        </w:rPr>
        <w:t xml:space="preserve">User’s Connection </w:t>
      </w:r>
      <w:r w:rsidRPr="002B5C57">
        <w:rPr>
          <w:b/>
          <w:bCs/>
          <w:szCs w:val="22"/>
          <w:lang w:val="en-IE"/>
        </w:rPr>
        <w:t>Agreement</w:t>
      </w:r>
      <w:r w:rsidRPr="002B5C57">
        <w:rPr>
          <w:szCs w:val="22"/>
          <w:lang w:val="en-IE"/>
        </w:rPr>
        <w:t xml:space="preserve"> </w:t>
      </w:r>
      <w:ins w:id="122" w:author="Author">
        <w:r w:rsidRPr="002B5C57">
          <w:rPr>
            <w:bCs/>
            <w:color w:val="0000FF"/>
            <w:sz w:val="20"/>
            <w:szCs w:val="20"/>
          </w:rPr>
          <w:t xml:space="preserve">or </w:t>
        </w:r>
        <w:r w:rsidRPr="002B5C57">
          <w:rPr>
            <w:b/>
            <w:bCs/>
            <w:color w:val="0000FF"/>
            <w:sz w:val="20"/>
            <w:szCs w:val="20"/>
          </w:rPr>
          <w:t>DNO Demand Customer’s DNO Connection Agreement</w:t>
        </w:r>
        <w:r w:rsidRPr="002B5C57">
          <w:rPr>
            <w:bCs/>
            <w:sz w:val="20"/>
            <w:szCs w:val="20"/>
          </w:rPr>
          <w:t>.</w:t>
        </w:r>
      </w:ins>
    </w:p>
    <w:p w14:paraId="7C055D40" w14:textId="77777777" w:rsidR="008979F5" w:rsidRPr="002B5C57" w:rsidRDefault="008979F5" w:rsidP="00A80DAE">
      <w:pPr>
        <w:tabs>
          <w:tab w:val="left" w:pos="4500"/>
        </w:tabs>
        <w:autoSpaceDE w:val="0"/>
        <w:autoSpaceDN w:val="0"/>
        <w:adjustRightInd w:val="0"/>
        <w:ind w:left="4500" w:hanging="4500"/>
        <w:rPr>
          <w:ins w:id="123" w:author="Author"/>
          <w:b/>
          <w:bCs/>
          <w:u w:val="single"/>
        </w:rPr>
      </w:pPr>
    </w:p>
    <w:p w14:paraId="7D340CF4" w14:textId="77777777" w:rsidR="00825281" w:rsidRPr="002B5C57" w:rsidRDefault="00825281">
      <w:pPr>
        <w:pStyle w:val="BodyText"/>
        <w:tabs>
          <w:tab w:val="left" w:pos="2661"/>
          <w:tab w:val="left" w:pos="4536"/>
          <w:tab w:val="left" w:pos="9180"/>
        </w:tabs>
        <w:ind w:left="4536" w:hanging="4536"/>
        <w:rPr>
          <w:bCs/>
          <w:color w:val="000000"/>
        </w:rPr>
      </w:pPr>
      <w:r w:rsidRPr="002B5C57">
        <w:rPr>
          <w:b/>
          <w:bCs/>
          <w:u w:val="single"/>
        </w:rPr>
        <w:t>Max</w:t>
      </w:r>
      <w:ins w:id="124" w:author="Author">
        <w:r w:rsidR="002A7086" w:rsidRPr="002B5C57">
          <w:rPr>
            <w:b/>
            <w:bCs/>
            <w:u w:val="single"/>
          </w:rPr>
          <w:t>imum</w:t>
        </w:r>
      </w:ins>
      <w:r w:rsidRPr="002B5C57">
        <w:rPr>
          <w:b/>
          <w:bCs/>
          <w:u w:val="single"/>
        </w:rPr>
        <w:t xml:space="preserve"> Ramp Down Rate</w:t>
      </w:r>
      <w:r w:rsidRPr="002B5C57">
        <w:rPr>
          <w:b/>
          <w:bCs/>
        </w:rPr>
        <w:tab/>
      </w:r>
      <w:r w:rsidRPr="002B5C57">
        <w:rPr>
          <w:bCs/>
          <w:color w:val="000000"/>
        </w:rPr>
        <w:t xml:space="preserve">The maximum </w:t>
      </w:r>
      <w:r w:rsidRPr="002B5C57">
        <w:rPr>
          <w:b/>
          <w:color w:val="000000"/>
        </w:rPr>
        <w:t xml:space="preserve">Ramp </w:t>
      </w:r>
      <w:proofErr w:type="gramStart"/>
      <w:r w:rsidRPr="002B5C57">
        <w:rPr>
          <w:b/>
          <w:color w:val="000000"/>
        </w:rPr>
        <w:t>Down</w:t>
      </w:r>
      <w:proofErr w:type="gramEnd"/>
      <w:r w:rsidRPr="002B5C57">
        <w:rPr>
          <w:b/>
          <w:color w:val="000000"/>
        </w:rPr>
        <w:t xml:space="preserve"> Rate</w:t>
      </w:r>
      <w:r w:rsidRPr="002B5C57">
        <w:rPr>
          <w:bCs/>
          <w:color w:val="000000"/>
        </w:rPr>
        <w:t xml:space="preserve"> of a </w:t>
      </w:r>
      <w:r w:rsidRPr="002B5C57">
        <w:rPr>
          <w:b/>
          <w:color w:val="000000"/>
        </w:rPr>
        <w:t>Demand Side Unit</w:t>
      </w:r>
      <w:r w:rsidRPr="002B5C57">
        <w:rPr>
          <w:bCs/>
          <w:color w:val="000000"/>
        </w:rPr>
        <w:t xml:space="preserve">. In the case of a </w:t>
      </w:r>
      <w:r w:rsidRPr="002B5C57">
        <w:rPr>
          <w:b/>
          <w:color w:val="000000"/>
        </w:rPr>
        <w:t>Demand Side Unit</w:t>
      </w:r>
      <w:r w:rsidRPr="002B5C57">
        <w:rPr>
          <w:bCs/>
          <w:color w:val="000000"/>
        </w:rPr>
        <w:t xml:space="preserve"> which consists of an </w:t>
      </w:r>
      <w:r w:rsidRPr="002B5C57">
        <w:rPr>
          <w:b/>
          <w:color w:val="000000"/>
        </w:rPr>
        <w:t>Aggregated Demand Site</w:t>
      </w:r>
      <w:r w:rsidRPr="002B5C57">
        <w:rPr>
          <w:bCs/>
          <w:color w:val="000000"/>
        </w:rPr>
        <w:t xml:space="preserve"> this shall be the aggregated maximum </w:t>
      </w:r>
      <w:r w:rsidRPr="002B5C57">
        <w:rPr>
          <w:b/>
          <w:color w:val="000000"/>
        </w:rPr>
        <w:t xml:space="preserve">Ramp </w:t>
      </w:r>
      <w:proofErr w:type="gramStart"/>
      <w:r w:rsidRPr="002B5C57">
        <w:rPr>
          <w:b/>
          <w:color w:val="000000"/>
        </w:rPr>
        <w:t>Down</w:t>
      </w:r>
      <w:proofErr w:type="gramEnd"/>
      <w:r w:rsidRPr="002B5C57">
        <w:rPr>
          <w:b/>
          <w:color w:val="000000"/>
        </w:rPr>
        <w:t xml:space="preserve"> Rate </w:t>
      </w:r>
      <w:r w:rsidRPr="002B5C57">
        <w:rPr>
          <w:bCs/>
          <w:color w:val="000000"/>
        </w:rPr>
        <w:t xml:space="preserve">of the </w:t>
      </w:r>
      <w:r w:rsidRPr="002B5C57">
        <w:rPr>
          <w:b/>
          <w:color w:val="000000"/>
        </w:rPr>
        <w:t>Individual Demand Sites</w:t>
      </w:r>
      <w:r w:rsidRPr="002B5C57">
        <w:rPr>
          <w:bCs/>
          <w:color w:val="000000"/>
        </w:rPr>
        <w:t>.</w:t>
      </w:r>
    </w:p>
    <w:p w14:paraId="50E1DAC9" w14:textId="77777777" w:rsidR="00825281" w:rsidRPr="002B5C57" w:rsidRDefault="00825281">
      <w:pPr>
        <w:pStyle w:val="BodyText"/>
        <w:tabs>
          <w:tab w:val="left" w:pos="2661"/>
          <w:tab w:val="left" w:pos="4536"/>
          <w:tab w:val="left" w:pos="9180"/>
        </w:tabs>
        <w:ind w:left="4536" w:hanging="4536"/>
        <w:rPr>
          <w:bCs/>
          <w:color w:val="000000"/>
        </w:rPr>
      </w:pPr>
      <w:r w:rsidRPr="002B5C57">
        <w:rPr>
          <w:b/>
          <w:bCs/>
          <w:u w:val="single"/>
        </w:rPr>
        <w:t>Max</w:t>
      </w:r>
      <w:ins w:id="125" w:author="Author">
        <w:r w:rsidR="002A7086" w:rsidRPr="002B5C57">
          <w:rPr>
            <w:b/>
            <w:bCs/>
            <w:u w:val="single"/>
          </w:rPr>
          <w:t>imum</w:t>
        </w:r>
      </w:ins>
      <w:r w:rsidRPr="002B5C57">
        <w:rPr>
          <w:b/>
          <w:bCs/>
          <w:u w:val="single"/>
        </w:rPr>
        <w:t xml:space="preserve"> Ramp Up Rate</w:t>
      </w:r>
      <w:r w:rsidRPr="002B5C57">
        <w:rPr>
          <w:b/>
          <w:bCs/>
        </w:rPr>
        <w:tab/>
      </w:r>
      <w:r w:rsidRPr="002B5C57">
        <w:rPr>
          <w:b/>
          <w:bCs/>
        </w:rPr>
        <w:tab/>
      </w:r>
      <w:r w:rsidRPr="002B5C57">
        <w:rPr>
          <w:bCs/>
          <w:color w:val="000000"/>
        </w:rPr>
        <w:t xml:space="preserve">The maximum </w:t>
      </w:r>
      <w:r w:rsidRPr="002B5C57">
        <w:rPr>
          <w:b/>
          <w:color w:val="000000"/>
        </w:rPr>
        <w:t xml:space="preserve">Ramp </w:t>
      </w:r>
      <w:proofErr w:type="gramStart"/>
      <w:r w:rsidRPr="002B5C57">
        <w:rPr>
          <w:b/>
          <w:color w:val="000000"/>
        </w:rPr>
        <w:t>Up</w:t>
      </w:r>
      <w:proofErr w:type="gramEnd"/>
      <w:r w:rsidRPr="002B5C57">
        <w:rPr>
          <w:b/>
          <w:color w:val="000000"/>
        </w:rPr>
        <w:t xml:space="preserve"> Rate</w:t>
      </w:r>
      <w:r w:rsidRPr="002B5C57">
        <w:rPr>
          <w:bCs/>
          <w:color w:val="000000"/>
        </w:rPr>
        <w:t xml:space="preserve"> of a </w:t>
      </w:r>
      <w:r w:rsidRPr="002B5C57">
        <w:rPr>
          <w:b/>
          <w:color w:val="000000"/>
        </w:rPr>
        <w:t>Demand Side Unit</w:t>
      </w:r>
      <w:r w:rsidRPr="002B5C57">
        <w:rPr>
          <w:bCs/>
          <w:color w:val="000000"/>
        </w:rPr>
        <w:t xml:space="preserve">. In the case of a </w:t>
      </w:r>
      <w:r w:rsidRPr="002B5C57">
        <w:rPr>
          <w:b/>
          <w:color w:val="000000"/>
        </w:rPr>
        <w:t>Demand Side Unit</w:t>
      </w:r>
      <w:r w:rsidRPr="002B5C57">
        <w:rPr>
          <w:bCs/>
          <w:color w:val="000000"/>
        </w:rPr>
        <w:t xml:space="preserve"> which consists of an </w:t>
      </w:r>
      <w:r w:rsidRPr="002B5C57">
        <w:rPr>
          <w:b/>
          <w:color w:val="000000"/>
        </w:rPr>
        <w:t>Aggregated Demand Site</w:t>
      </w:r>
      <w:r w:rsidRPr="002B5C57">
        <w:rPr>
          <w:bCs/>
          <w:color w:val="000000"/>
        </w:rPr>
        <w:t xml:space="preserve"> this shall be the aggregated maximum </w:t>
      </w:r>
      <w:r w:rsidRPr="002B5C57">
        <w:rPr>
          <w:b/>
          <w:color w:val="000000"/>
        </w:rPr>
        <w:t xml:space="preserve">Ramp </w:t>
      </w:r>
      <w:proofErr w:type="gramStart"/>
      <w:r w:rsidRPr="002B5C57">
        <w:rPr>
          <w:b/>
          <w:color w:val="000000"/>
        </w:rPr>
        <w:t>Up</w:t>
      </w:r>
      <w:proofErr w:type="gramEnd"/>
      <w:r w:rsidRPr="002B5C57">
        <w:rPr>
          <w:b/>
          <w:color w:val="000000"/>
        </w:rPr>
        <w:t xml:space="preserve"> Rate </w:t>
      </w:r>
      <w:r w:rsidRPr="002B5C57">
        <w:rPr>
          <w:bCs/>
          <w:color w:val="000000"/>
        </w:rPr>
        <w:t xml:space="preserve">of the </w:t>
      </w:r>
      <w:r w:rsidRPr="002B5C57">
        <w:rPr>
          <w:b/>
          <w:color w:val="000000"/>
        </w:rPr>
        <w:t>Individual Demand Sites</w:t>
      </w:r>
      <w:r w:rsidRPr="002B5C57">
        <w:rPr>
          <w:bCs/>
          <w:color w:val="000000"/>
        </w:rPr>
        <w:t>.</w:t>
      </w:r>
    </w:p>
    <w:p w14:paraId="03932B76" w14:textId="77777777" w:rsidR="00825281" w:rsidRPr="002B5C57" w:rsidRDefault="00825281">
      <w:pPr>
        <w:pStyle w:val="BodyText"/>
        <w:tabs>
          <w:tab w:val="left" w:pos="2661"/>
          <w:tab w:val="left" w:pos="4536"/>
          <w:tab w:val="left" w:pos="9180"/>
        </w:tabs>
        <w:ind w:left="4536" w:hanging="4536"/>
        <w:rPr>
          <w:ins w:id="126" w:author="Author"/>
          <w:b/>
          <w:color w:val="000000"/>
        </w:rPr>
      </w:pPr>
      <w:bookmarkStart w:id="127" w:name="_DV_M235"/>
      <w:bookmarkEnd w:id="127"/>
      <w:r w:rsidRPr="002B5C57">
        <w:rPr>
          <w:b/>
          <w:bCs/>
          <w:u w:val="single"/>
        </w:rPr>
        <w:t>Minimum off time</w:t>
      </w:r>
      <w:r w:rsidRPr="002B5C57">
        <w:rPr>
          <w:b/>
          <w:bCs/>
        </w:rPr>
        <w:tab/>
      </w:r>
      <w:r w:rsidRPr="002B5C57">
        <w:rPr>
          <w:b/>
          <w:bCs/>
        </w:rPr>
        <w:tab/>
      </w:r>
      <w:proofErr w:type="gramStart"/>
      <w:r w:rsidRPr="002B5C57">
        <w:rPr>
          <w:color w:val="000000"/>
        </w:rPr>
        <w:t>The</w:t>
      </w:r>
      <w:proofErr w:type="gramEnd"/>
      <w:r w:rsidRPr="002B5C57">
        <w:rPr>
          <w:color w:val="000000"/>
        </w:rPr>
        <w:t xml:space="preserve"> minimum time that must elapse from the time of a </w:t>
      </w:r>
      <w:r w:rsidRPr="002B5C57">
        <w:rPr>
          <w:b/>
          <w:color w:val="000000"/>
        </w:rPr>
        <w:t>Generating Unit Shut Down</w:t>
      </w:r>
      <w:r w:rsidRPr="002B5C57">
        <w:rPr>
          <w:color w:val="000000"/>
        </w:rPr>
        <w:t xml:space="preserve"> before it can be instructed to </w:t>
      </w:r>
      <w:r w:rsidRPr="002B5C57">
        <w:rPr>
          <w:b/>
          <w:color w:val="000000"/>
        </w:rPr>
        <w:t>Start-Up.</w:t>
      </w:r>
    </w:p>
    <w:p w14:paraId="3FF70A8F" w14:textId="77777777" w:rsidR="00CE178A" w:rsidRPr="002B5C57" w:rsidRDefault="00CE178A">
      <w:pPr>
        <w:pStyle w:val="BodyText"/>
        <w:tabs>
          <w:tab w:val="left" w:pos="2661"/>
          <w:tab w:val="left" w:pos="4536"/>
          <w:tab w:val="left" w:pos="9180"/>
        </w:tabs>
        <w:ind w:left="4536" w:hanging="4536"/>
        <w:rPr>
          <w:b/>
          <w:bCs/>
          <w:color w:val="000000"/>
        </w:rPr>
      </w:pPr>
      <w:ins w:id="128" w:author="Author">
        <w:r w:rsidRPr="002B5C57">
          <w:rPr>
            <w:bCs/>
            <w:u w:val="single"/>
          </w:rPr>
          <w:tab/>
        </w:r>
        <w:r w:rsidRPr="002B5C57">
          <w:rPr>
            <w:bCs/>
            <w:u w:val="single"/>
          </w:rPr>
          <w:tab/>
          <w:t>In the case of</w:t>
        </w:r>
        <w:r w:rsidRPr="002B5C57">
          <w:rPr>
            <w:b/>
            <w:bCs/>
            <w:u w:val="single"/>
          </w:rPr>
          <w:t xml:space="preserve"> Demand Side Units</w:t>
        </w:r>
        <w:r w:rsidRPr="002B5C57">
          <w:rPr>
            <w:bCs/>
            <w:u w:val="single"/>
          </w:rPr>
          <w:t xml:space="preserve">, the minimum time that must elapse while the </w:t>
        </w:r>
        <w:r w:rsidRPr="002B5C57">
          <w:rPr>
            <w:b/>
            <w:bCs/>
            <w:u w:val="single"/>
          </w:rPr>
          <w:t>Demand Side Unit MW Response</w:t>
        </w:r>
        <w:r w:rsidRPr="002B5C57">
          <w:rPr>
            <w:bCs/>
            <w:u w:val="single"/>
          </w:rPr>
          <w:t xml:space="preserve"> is at zero until the next delivery of </w:t>
        </w:r>
        <w:r w:rsidRPr="002B5C57">
          <w:rPr>
            <w:b/>
            <w:bCs/>
            <w:u w:val="single"/>
          </w:rPr>
          <w:t>Demand Side Unit MW Response</w:t>
        </w:r>
        <w:r w:rsidRPr="002B5C57">
          <w:rPr>
            <w:bCs/>
            <w:u w:val="single"/>
          </w:rPr>
          <w:t>.</w:t>
        </w:r>
        <w:r w:rsidRPr="002B5C57">
          <w:rPr>
            <w:b/>
            <w:bCs/>
            <w:u w:val="single"/>
          </w:rPr>
          <w:t xml:space="preserve"> </w:t>
        </w:r>
      </w:ins>
    </w:p>
    <w:p w14:paraId="035CEEBD" w14:textId="77777777" w:rsidR="00825281" w:rsidRPr="002B5C57" w:rsidRDefault="00825281" w:rsidP="00186473">
      <w:pPr>
        <w:keepNext/>
        <w:keepLines/>
        <w:tabs>
          <w:tab w:val="left" w:pos="680"/>
          <w:tab w:val="left" w:pos="1209"/>
          <w:tab w:val="left" w:pos="3612"/>
          <w:tab w:val="left" w:pos="4128"/>
          <w:tab w:val="left" w:pos="5263"/>
        </w:tabs>
        <w:jc w:val="both"/>
      </w:pPr>
      <w:bookmarkStart w:id="129" w:name="_DV_M246"/>
      <w:bookmarkStart w:id="130" w:name="_DV_M282"/>
      <w:bookmarkStart w:id="131" w:name="_DV_M291"/>
      <w:bookmarkStart w:id="132" w:name="_DV_M348"/>
      <w:bookmarkStart w:id="133" w:name="_DV_M426"/>
      <w:bookmarkStart w:id="134" w:name="_DV_M427"/>
      <w:bookmarkStart w:id="135" w:name="_DV_M428"/>
      <w:bookmarkStart w:id="136" w:name="_DV_M429"/>
      <w:bookmarkStart w:id="137" w:name="_DV_M430"/>
      <w:bookmarkStart w:id="138" w:name="_DV_M431"/>
      <w:bookmarkStart w:id="139" w:name="_DV_M432"/>
      <w:bookmarkStart w:id="140" w:name="_DV_M433"/>
      <w:bookmarkStart w:id="141" w:name="_DV_M434"/>
      <w:bookmarkStart w:id="142" w:name="_DV_M435"/>
      <w:bookmarkStart w:id="143" w:name="_DV_M437"/>
      <w:bookmarkStart w:id="144" w:name="_DV_M438"/>
      <w:bookmarkStart w:id="145" w:name="_DV_M441"/>
      <w:bookmarkStart w:id="146" w:name="_DV_M443"/>
      <w:bookmarkStart w:id="147" w:name="_DV_M444"/>
      <w:bookmarkStart w:id="148" w:name="_DV_M445"/>
      <w:bookmarkStart w:id="149" w:name="_DV_M446"/>
      <w:bookmarkStart w:id="150" w:name="_DV_M448"/>
      <w:bookmarkStart w:id="151" w:name="_DV_M449"/>
      <w:bookmarkStart w:id="152" w:name="_DV_M450"/>
      <w:bookmarkStart w:id="153" w:name="_DV_M451"/>
      <w:bookmarkStart w:id="154" w:name="_DV_M455"/>
      <w:bookmarkStart w:id="155" w:name="_DV_M456"/>
      <w:bookmarkStart w:id="156" w:name="_DV_M457"/>
      <w:bookmarkStart w:id="157" w:name="_DV_M458"/>
      <w:bookmarkStart w:id="158" w:name="_DV_M459"/>
      <w:bookmarkStart w:id="159" w:name="_DV_M460"/>
      <w:bookmarkStart w:id="160" w:name="_DV_M461"/>
      <w:bookmarkStart w:id="161" w:name="_DV_M462"/>
      <w:bookmarkStart w:id="162" w:name="_DV_M464"/>
      <w:bookmarkStart w:id="163" w:name="_DV_M465"/>
      <w:bookmarkStart w:id="164" w:name="_DV_M469"/>
      <w:bookmarkStart w:id="165" w:name="_DV_M475"/>
      <w:bookmarkStart w:id="166" w:name="_DV_M477"/>
      <w:bookmarkStart w:id="167" w:name="_DV_M478"/>
      <w:bookmarkStart w:id="168" w:name="_DV_M479"/>
      <w:bookmarkStart w:id="169" w:name="_DV_M480"/>
      <w:bookmarkStart w:id="170" w:name="_DV_M481"/>
      <w:bookmarkStart w:id="171" w:name="_DV_M482"/>
      <w:bookmarkStart w:id="172" w:name="_DV_M483"/>
      <w:bookmarkStart w:id="173" w:name="_DV_M484"/>
      <w:bookmarkStart w:id="174" w:name="_DV_M485"/>
      <w:bookmarkStart w:id="175" w:name="_DV_M486"/>
      <w:bookmarkStart w:id="176" w:name="_DV_M487"/>
      <w:bookmarkStart w:id="177" w:name="_DV_M488"/>
      <w:bookmarkStart w:id="178" w:name="_DV_M489"/>
      <w:bookmarkStart w:id="179" w:name="_DV_M49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B5C57">
        <w:br w:type="page"/>
      </w:r>
      <w:bookmarkStart w:id="180" w:name="_DV_M493"/>
      <w:bookmarkStart w:id="181" w:name="_DV_M494"/>
      <w:bookmarkStart w:id="182" w:name="_DV_M495"/>
      <w:bookmarkStart w:id="183" w:name="_DV_M496"/>
      <w:bookmarkStart w:id="184" w:name="_DV_M497"/>
      <w:bookmarkStart w:id="185" w:name="_DV_M498"/>
      <w:bookmarkStart w:id="186" w:name="_DV_M501"/>
      <w:bookmarkStart w:id="187" w:name="_DV_M502"/>
      <w:bookmarkStart w:id="188" w:name="_DV_M503"/>
      <w:bookmarkStart w:id="189" w:name="_DV_M504"/>
      <w:bookmarkStart w:id="190" w:name="_DV_M505"/>
      <w:bookmarkStart w:id="191" w:name="_DV_M506"/>
      <w:bookmarkStart w:id="192" w:name="_DV_M507"/>
      <w:bookmarkStart w:id="193" w:name="_DV_M508"/>
      <w:bookmarkStart w:id="194" w:name="_DV_M509"/>
      <w:bookmarkStart w:id="195" w:name="_DV_M510"/>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F3F7385" w14:textId="77777777" w:rsidR="00825281" w:rsidRPr="002B5C57" w:rsidRDefault="00825281">
      <w:pPr>
        <w:tabs>
          <w:tab w:val="left" w:pos="851"/>
          <w:tab w:val="left" w:pos="1701"/>
          <w:tab w:val="center" w:pos="4513"/>
        </w:tabs>
        <w:suppressAutoHyphens/>
        <w:jc w:val="center"/>
        <w:outlineLvl w:val="0"/>
        <w:rPr>
          <w:b/>
          <w:bCs/>
          <w:u w:val="single"/>
        </w:rPr>
      </w:pPr>
      <w:r w:rsidRPr="002B5C57">
        <w:rPr>
          <w:b/>
          <w:bCs/>
          <w:u w:val="single"/>
        </w:rPr>
        <w:lastRenderedPageBreak/>
        <w:t>PLANNING CODE</w:t>
      </w:r>
    </w:p>
    <w:p w14:paraId="603F8B42" w14:textId="77777777" w:rsidR="00825281" w:rsidRPr="002B5C57" w:rsidRDefault="00825281">
      <w:pPr>
        <w:tabs>
          <w:tab w:val="left" w:pos="851"/>
          <w:tab w:val="left" w:pos="1701"/>
          <w:tab w:val="center" w:pos="4513"/>
        </w:tabs>
        <w:suppressAutoHyphens/>
        <w:jc w:val="both"/>
        <w:rPr>
          <w:b/>
          <w:bCs/>
          <w:i/>
          <w:iCs/>
        </w:rPr>
      </w:pPr>
    </w:p>
    <w:p w14:paraId="00CE49EF" w14:textId="77777777" w:rsidR="00825281" w:rsidRPr="002B5C57" w:rsidRDefault="00825281" w:rsidP="00640275">
      <w:pPr>
        <w:tabs>
          <w:tab w:val="left" w:pos="-1440"/>
          <w:tab w:val="left" w:pos="-720"/>
          <w:tab w:val="left" w:pos="851"/>
          <w:tab w:val="left" w:pos="1308"/>
          <w:tab w:val="left" w:pos="1701"/>
          <w:tab w:val="left" w:pos="1831"/>
          <w:tab w:val="left" w:pos="2878"/>
          <w:tab w:val="left" w:pos="3924"/>
          <w:tab w:val="left" w:pos="5494"/>
          <w:tab w:val="left" w:pos="6409"/>
          <w:tab w:val="left" w:pos="7325"/>
          <w:tab w:val="left" w:pos="8240"/>
        </w:tabs>
        <w:suppressAutoHyphens/>
        <w:ind w:left="1308" w:hanging="1308"/>
        <w:jc w:val="both"/>
      </w:pPr>
      <w:bookmarkStart w:id="196" w:name="_DV_M1"/>
      <w:bookmarkStart w:id="197" w:name="_DV_M2"/>
      <w:bookmarkStart w:id="198" w:name="_DV_M3"/>
      <w:bookmarkStart w:id="199" w:name="_DV_M4"/>
      <w:bookmarkStart w:id="200" w:name="_DV_M5"/>
      <w:bookmarkStart w:id="201" w:name="_DV_M7"/>
      <w:bookmarkStart w:id="202" w:name="_DV_M8"/>
      <w:bookmarkStart w:id="203" w:name="_DV_M10"/>
      <w:bookmarkStart w:id="204" w:name="_DV_M11"/>
      <w:bookmarkStart w:id="205" w:name="_DV_M12"/>
      <w:bookmarkStart w:id="206" w:name="_DV_M13"/>
      <w:bookmarkStart w:id="207" w:name="_DV_M14"/>
      <w:bookmarkStart w:id="208" w:name="_DV_M15"/>
      <w:bookmarkStart w:id="209" w:name="_DV_M16"/>
      <w:bookmarkStart w:id="210" w:name="_DV_M17"/>
      <w:bookmarkStart w:id="211" w:name="_DV_M18"/>
      <w:bookmarkStart w:id="212" w:name="_DV_M19"/>
      <w:bookmarkStart w:id="213" w:name="_DV_M20"/>
      <w:bookmarkStart w:id="214" w:name="_DV_M21"/>
      <w:bookmarkStart w:id="215" w:name="_DV_M22"/>
      <w:bookmarkStart w:id="216" w:name="_DV_M23"/>
      <w:bookmarkStart w:id="217" w:name="_DV_M24"/>
      <w:bookmarkStart w:id="218" w:name="_DV_M25"/>
      <w:bookmarkStart w:id="219" w:name="_DV_M26"/>
      <w:bookmarkStart w:id="220" w:name="_DV_M27"/>
      <w:bookmarkStart w:id="221" w:name="_DV_M28"/>
      <w:bookmarkStart w:id="222" w:name="_DV_M2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2B5C57">
        <w:tab/>
      </w:r>
      <w:bookmarkStart w:id="223" w:name="_DV_M30"/>
      <w:bookmarkStart w:id="224" w:name="_DV_M31"/>
      <w:bookmarkStart w:id="225" w:name="_DV_M32"/>
      <w:bookmarkStart w:id="226" w:name="_DV_M33"/>
      <w:bookmarkStart w:id="227" w:name="_DV_M34"/>
      <w:bookmarkStart w:id="228" w:name="_DV_M35"/>
      <w:bookmarkStart w:id="229" w:name="_DV_M36"/>
      <w:bookmarkStart w:id="230" w:name="_DV_M40"/>
      <w:bookmarkStart w:id="231" w:name="_DV_M41"/>
      <w:bookmarkEnd w:id="223"/>
      <w:bookmarkEnd w:id="224"/>
      <w:bookmarkEnd w:id="225"/>
      <w:bookmarkEnd w:id="226"/>
      <w:bookmarkEnd w:id="227"/>
      <w:bookmarkEnd w:id="228"/>
      <w:bookmarkEnd w:id="229"/>
      <w:bookmarkEnd w:id="230"/>
      <w:bookmarkEnd w:id="231"/>
    </w:p>
    <w:p w14:paraId="04F6F8F8" w14:textId="77777777" w:rsidR="00825281" w:rsidRPr="002B5C57" w:rsidRDefault="00825281">
      <w:pPr>
        <w:keepNext/>
        <w:tabs>
          <w:tab w:val="left" w:pos="851"/>
          <w:tab w:val="left" w:pos="1276"/>
          <w:tab w:val="left" w:pos="1701"/>
        </w:tabs>
        <w:ind w:left="851" w:hanging="851"/>
        <w:rPr>
          <w:b/>
          <w:bCs/>
          <w:u w:val="single"/>
        </w:rPr>
      </w:pPr>
      <w:bookmarkStart w:id="232" w:name="_DV_M47"/>
      <w:bookmarkEnd w:id="232"/>
      <w:r w:rsidRPr="002B5C57">
        <w:t>PC6</w:t>
      </w:r>
      <w:r w:rsidRPr="002B5C57">
        <w:tab/>
      </w:r>
      <w:bookmarkStart w:id="233" w:name="_DV_M48"/>
      <w:bookmarkEnd w:id="233"/>
      <w:r w:rsidRPr="002B5C57">
        <w:rPr>
          <w:u w:val="single"/>
        </w:rPr>
        <w:t xml:space="preserve">PLANNING DATA REQUIREMENTS FROM </w:t>
      </w:r>
      <w:r w:rsidRPr="002B5C57">
        <w:rPr>
          <w:b/>
          <w:bCs/>
          <w:u w:val="single"/>
        </w:rPr>
        <w:t>USERS</w:t>
      </w:r>
    </w:p>
    <w:p w14:paraId="11B9FCD8" w14:textId="77777777" w:rsidR="00825281" w:rsidRPr="002B5C57" w:rsidRDefault="00825281">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bookmarkStart w:id="234" w:name="_DV_M49"/>
      <w:bookmarkStart w:id="235" w:name="_DV_M51"/>
      <w:bookmarkStart w:id="236" w:name="_DV_M52"/>
      <w:bookmarkStart w:id="237" w:name="_DV_M53"/>
      <w:bookmarkStart w:id="238" w:name="_DV_M54"/>
      <w:bookmarkStart w:id="239" w:name="_DV_M56"/>
      <w:bookmarkStart w:id="240" w:name="_DV_M57"/>
      <w:bookmarkStart w:id="241" w:name="_DV_M58"/>
      <w:bookmarkStart w:id="242" w:name="_DV_M59"/>
      <w:bookmarkStart w:id="243" w:name="_DV_M60"/>
      <w:bookmarkStart w:id="244" w:name="_DV_M61"/>
      <w:bookmarkStart w:id="245" w:name="_DV_M64"/>
      <w:bookmarkStart w:id="246" w:name="_DV_M65"/>
      <w:bookmarkStart w:id="247" w:name="_DV_M66"/>
      <w:bookmarkStart w:id="248" w:name="_DV_M67"/>
      <w:bookmarkStart w:id="249" w:name="_DV_M68"/>
      <w:bookmarkStart w:id="250" w:name="_DV_M6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272592AA" w14:textId="77777777" w:rsidR="00825281" w:rsidRPr="002B5C57" w:rsidRDefault="00825281">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rPr>
          <w:b/>
          <w:bCs/>
          <w:i/>
          <w:iCs/>
        </w:rPr>
      </w:pPr>
      <w:bookmarkStart w:id="251" w:name="_DV_M70"/>
      <w:bookmarkEnd w:id="251"/>
      <w:r w:rsidRPr="002B5C57">
        <w:t>PC6.3.3</w:t>
      </w:r>
      <w:r w:rsidRPr="002B5C57">
        <w:tab/>
        <w:t xml:space="preserve">In relation to the submission of data on a routine annual basis, </w:t>
      </w:r>
      <w:r w:rsidRPr="002B5C57">
        <w:rPr>
          <w:b/>
          <w:bCs/>
        </w:rPr>
        <w:t>Standard Planning Data</w:t>
      </w:r>
      <w:r w:rsidRPr="002B5C57">
        <w:t xml:space="preserve"> in every case, and </w:t>
      </w:r>
      <w:r w:rsidRPr="002B5C57">
        <w:rPr>
          <w:b/>
          <w:bCs/>
        </w:rPr>
        <w:t>Detailed Planning Data</w:t>
      </w:r>
      <w:r w:rsidRPr="002B5C57">
        <w:t xml:space="preserve"> if required by </w:t>
      </w:r>
      <w:r w:rsidRPr="002B5C57">
        <w:rPr>
          <w:bCs/>
        </w:rPr>
        <w:t xml:space="preserve">the </w:t>
      </w:r>
      <w:r w:rsidRPr="002B5C57">
        <w:rPr>
          <w:b/>
          <w:bCs/>
        </w:rPr>
        <w:t>TSO</w:t>
      </w:r>
      <w:r w:rsidRPr="002B5C57">
        <w:t xml:space="preserve">, by reasonable notice in advance of the submission ("reasonableness" being judged in this context by reference to the amount of time which it may take to collate the required data), shall (unless there has been no change from the data submitted the previous time, in which case the provisions of PC6.1.4 shall apply) be submitted to </w:t>
      </w:r>
      <w:r w:rsidRPr="002B5C57">
        <w:rPr>
          <w:bCs/>
        </w:rPr>
        <w:t xml:space="preserve">the </w:t>
      </w:r>
      <w:r w:rsidRPr="002B5C57">
        <w:rPr>
          <w:b/>
          <w:bCs/>
        </w:rPr>
        <w:t>TSO</w:t>
      </w:r>
      <w:r w:rsidRPr="002B5C57">
        <w:t xml:space="preserve"> annually by </w:t>
      </w:r>
      <w:r w:rsidRPr="002B5C57">
        <w:rPr>
          <w:b/>
          <w:bCs/>
        </w:rPr>
        <w:t>Users</w:t>
      </w:r>
      <w:r w:rsidRPr="002B5C57">
        <w:t xml:space="preserve"> in the following categories:- </w:t>
      </w:r>
      <w:r w:rsidRPr="002B5C57">
        <w:rPr>
          <w:b/>
          <w:bCs/>
          <w:i/>
          <w:iCs/>
        </w:rPr>
        <w:t xml:space="preserve"> </w:t>
      </w:r>
    </w:p>
    <w:p w14:paraId="6778540F" w14:textId="77777777" w:rsidR="00825281" w:rsidRPr="002B5C57" w:rsidRDefault="00825281">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jc w:val="both"/>
      </w:pPr>
    </w:p>
    <w:p w14:paraId="0E3DC0BC"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bookmarkStart w:id="252" w:name="_DV_M71"/>
      <w:bookmarkEnd w:id="252"/>
      <w:r w:rsidRPr="002B5C57">
        <w:tab/>
        <w:t>(a)</w:t>
      </w:r>
      <w:r w:rsidRPr="002B5C57">
        <w:rPr>
          <w:b/>
          <w:bCs/>
        </w:rPr>
        <w:tab/>
        <w:t xml:space="preserve">Generators </w:t>
      </w:r>
      <w:r w:rsidRPr="002B5C57">
        <w:t>in respect of all transmission connected</w:t>
      </w:r>
      <w:r w:rsidRPr="002B5C57">
        <w:rPr>
          <w:b/>
          <w:bCs/>
        </w:rPr>
        <w:t xml:space="preserve"> Power Stations</w:t>
      </w:r>
      <w:r w:rsidRPr="002B5C57">
        <w:t>;</w:t>
      </w:r>
    </w:p>
    <w:p w14:paraId="72179461"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14:paraId="0DA45443"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rPr>
      </w:pPr>
      <w:r w:rsidRPr="002B5C57">
        <w:tab/>
      </w:r>
      <w:bookmarkStart w:id="253" w:name="_DV_M72"/>
      <w:bookmarkEnd w:id="253"/>
      <w:r w:rsidRPr="002B5C57">
        <w:t>(b)</w:t>
      </w:r>
      <w:r w:rsidRPr="002B5C57">
        <w:rPr>
          <w:b/>
          <w:bCs/>
        </w:rPr>
        <w:tab/>
        <w:t>Suppliers</w:t>
      </w:r>
      <w:r w:rsidRPr="002B5C57">
        <w:t xml:space="preserve">; </w:t>
      </w:r>
      <w:r w:rsidRPr="002B5C57">
        <w:tab/>
      </w:r>
      <w:r w:rsidRPr="002B5C57">
        <w:tab/>
      </w:r>
    </w:p>
    <w:p w14:paraId="74414E1A"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14:paraId="085E2B64"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szCs w:val="20"/>
          <w:lang w:val="en-US"/>
        </w:rPr>
      </w:pPr>
      <w:bookmarkStart w:id="254" w:name="_DV_M73"/>
      <w:bookmarkEnd w:id="254"/>
      <w:r w:rsidRPr="002B5C57">
        <w:tab/>
        <w:t>(c)</w:t>
      </w:r>
      <w:r w:rsidRPr="002B5C57">
        <w:rPr>
          <w:b/>
          <w:bCs/>
        </w:rPr>
        <w:tab/>
      </w:r>
      <w:proofErr w:type="gramStart"/>
      <w:r w:rsidRPr="002B5C57">
        <w:rPr>
          <w:szCs w:val="20"/>
          <w:lang w:val="en-US"/>
        </w:rPr>
        <w:t>all</w:t>
      </w:r>
      <w:proofErr w:type="gramEnd"/>
      <w:r w:rsidRPr="002B5C57">
        <w:rPr>
          <w:szCs w:val="20"/>
          <w:lang w:val="en-US"/>
        </w:rPr>
        <w:t xml:space="preserve"> </w:t>
      </w:r>
      <w:r w:rsidRPr="002B5C57">
        <w:rPr>
          <w:b/>
          <w:bCs/>
          <w:szCs w:val="20"/>
          <w:lang w:val="en-US"/>
        </w:rPr>
        <w:t>Large Demand</w:t>
      </w:r>
      <w:r w:rsidRPr="002B5C57">
        <w:rPr>
          <w:szCs w:val="20"/>
          <w:lang w:val="en-US"/>
        </w:rPr>
        <w:t xml:space="preserve"> </w:t>
      </w:r>
      <w:r w:rsidRPr="002B5C57">
        <w:rPr>
          <w:b/>
          <w:bCs/>
          <w:szCs w:val="20"/>
          <w:lang w:val="en-US"/>
        </w:rPr>
        <w:t>Customers.</w:t>
      </w:r>
      <w:r w:rsidRPr="002B5C57">
        <w:rPr>
          <w:szCs w:val="20"/>
          <w:lang w:val="en-US"/>
        </w:rPr>
        <w:t xml:space="preserve">                                       </w:t>
      </w:r>
      <w:r w:rsidRPr="002B5C57">
        <w:rPr>
          <w:b/>
          <w:bCs/>
          <w:i/>
          <w:iCs/>
          <w:szCs w:val="20"/>
          <w:lang w:val="en-US"/>
        </w:rPr>
        <w:t xml:space="preserve"> </w:t>
      </w:r>
    </w:p>
    <w:p w14:paraId="1FB35D31"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szCs w:val="20"/>
          <w:lang w:val="en-US"/>
        </w:rPr>
      </w:pPr>
    </w:p>
    <w:p w14:paraId="3F0AEDAD" w14:textId="77777777" w:rsidR="00477BE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ins w:id="255" w:author="Author"/>
        </w:rPr>
      </w:pPr>
      <w:r w:rsidRPr="002B5C57">
        <w:rPr>
          <w:szCs w:val="20"/>
          <w:lang w:val="en-US"/>
        </w:rPr>
        <w:tab/>
        <w:t>(d)</w:t>
      </w:r>
      <w:r w:rsidRPr="002B5C57">
        <w:rPr>
          <w:szCs w:val="20"/>
          <w:lang w:val="en-US"/>
        </w:rPr>
        <w:tab/>
      </w:r>
      <w:r w:rsidRPr="002B5C57">
        <w:rPr>
          <w:b/>
          <w:bCs/>
          <w:szCs w:val="20"/>
          <w:lang w:val="en-US"/>
        </w:rPr>
        <w:t xml:space="preserve">Generators </w:t>
      </w:r>
      <w:r w:rsidRPr="002B5C57">
        <w:rPr>
          <w:szCs w:val="20"/>
          <w:lang w:val="en-US"/>
        </w:rPr>
        <w:t xml:space="preserve">in respect of </w:t>
      </w:r>
      <w:r w:rsidRPr="002B5C57">
        <w:rPr>
          <w:b/>
          <w:bCs/>
          <w:szCs w:val="20"/>
          <w:lang w:val="en-US"/>
        </w:rPr>
        <w:t>CDGUs</w:t>
      </w:r>
      <w:r w:rsidRPr="002B5C57">
        <w:rPr>
          <w:szCs w:val="20"/>
          <w:lang w:val="en-US"/>
        </w:rPr>
        <w:t xml:space="preserve"> </w:t>
      </w:r>
      <w:ins w:id="256" w:author="Author">
        <w:r w:rsidR="00477BE1" w:rsidRPr="002B5C57">
          <w:rPr>
            <w:szCs w:val="20"/>
            <w:lang w:val="en-US"/>
          </w:rPr>
          <w:t xml:space="preserve">(including </w:t>
        </w:r>
        <w:r w:rsidR="00477BE1" w:rsidRPr="002B5C57">
          <w:rPr>
            <w:b/>
            <w:szCs w:val="20"/>
            <w:lang w:val="en-US"/>
          </w:rPr>
          <w:t>Aggregated Generating Units</w:t>
        </w:r>
        <w:r w:rsidR="00477BE1" w:rsidRPr="002B5C57">
          <w:rPr>
            <w:szCs w:val="20"/>
            <w:lang w:val="en-US"/>
          </w:rPr>
          <w:t xml:space="preserve">) </w:t>
        </w:r>
      </w:ins>
      <w:r w:rsidRPr="002B5C57">
        <w:rPr>
          <w:szCs w:val="20"/>
          <w:lang w:val="en-US"/>
        </w:rPr>
        <w:t xml:space="preserve">and </w:t>
      </w:r>
      <w:r w:rsidRPr="002B5C57">
        <w:rPr>
          <w:b/>
          <w:bCs/>
          <w:szCs w:val="20"/>
          <w:lang w:val="en-US"/>
        </w:rPr>
        <w:t>Controllable WFPSs</w:t>
      </w:r>
      <w:r w:rsidRPr="002B5C57">
        <w:rPr>
          <w:szCs w:val="20"/>
          <w:lang w:val="en-US"/>
        </w:rPr>
        <w:t xml:space="preserve"> connected to the </w:t>
      </w:r>
      <w:r w:rsidRPr="002B5C57">
        <w:rPr>
          <w:b/>
          <w:bCs/>
          <w:szCs w:val="20"/>
          <w:lang w:val="en-US"/>
        </w:rPr>
        <w:t>Distribution System</w:t>
      </w:r>
      <w:r w:rsidRPr="002B5C57">
        <w:t>.</w:t>
      </w:r>
    </w:p>
    <w:p w14:paraId="214CEDA0" w14:textId="77777777" w:rsidR="00477BE1" w:rsidRPr="002B5C57" w:rsidRDefault="00477BE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ins w:id="257" w:author="Author"/>
          <w:b/>
          <w:bCs/>
        </w:rPr>
      </w:pPr>
    </w:p>
    <w:p w14:paraId="1F44DC8F" w14:textId="77777777" w:rsidR="00825281" w:rsidRPr="002B5C57" w:rsidRDefault="00477BE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rPr>
      </w:pPr>
      <w:ins w:id="258" w:author="Author">
        <w:r w:rsidRPr="002B5C57">
          <w:rPr>
            <w:b/>
            <w:bCs/>
          </w:rPr>
          <w:tab/>
          <w:t>(e)</w:t>
        </w:r>
        <w:r w:rsidRPr="002B5C57">
          <w:rPr>
            <w:b/>
            <w:bCs/>
          </w:rPr>
          <w:tab/>
          <w:t>Demand Side Unit Operators</w:t>
        </w:r>
        <w:r w:rsidR="009733A5" w:rsidRPr="002B5C57">
          <w:rPr>
            <w:bCs/>
          </w:rPr>
          <w:t xml:space="preserve"> in respect of their </w:t>
        </w:r>
        <w:r w:rsidR="009733A5" w:rsidRPr="002B5C57">
          <w:rPr>
            <w:b/>
            <w:bCs/>
          </w:rPr>
          <w:t>Demand Side Units.</w:t>
        </w:r>
      </w:ins>
      <w:del w:id="259" w:author="Author">
        <w:r w:rsidR="00825281" w:rsidRPr="002B5C57" w:rsidDel="00477BE1">
          <w:rPr>
            <w:b/>
            <w:bCs/>
          </w:rPr>
          <w:tab/>
        </w:r>
      </w:del>
      <w:r w:rsidR="00825281" w:rsidRPr="002B5C57">
        <w:rPr>
          <w:b/>
          <w:bCs/>
        </w:rPr>
        <w:tab/>
      </w:r>
      <w:r w:rsidR="00825281" w:rsidRPr="002B5C57">
        <w:rPr>
          <w:b/>
          <w:bCs/>
        </w:rPr>
        <w:tab/>
      </w:r>
    </w:p>
    <w:p w14:paraId="16F2E153" w14:textId="77777777"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bookmarkStart w:id="260" w:name="_DV_M74"/>
      <w:bookmarkStart w:id="261" w:name="_DV_M75"/>
      <w:bookmarkStart w:id="262" w:name="_DV_M77"/>
      <w:bookmarkStart w:id="263" w:name="_DV_M78"/>
      <w:bookmarkStart w:id="264" w:name="_DV_M79"/>
      <w:bookmarkStart w:id="265" w:name="_DV_M81"/>
      <w:bookmarkStart w:id="266" w:name="_DV_M82"/>
      <w:bookmarkStart w:id="267" w:name="_DV_M83"/>
      <w:bookmarkStart w:id="268" w:name="_DV_M84"/>
      <w:bookmarkStart w:id="269" w:name="_DV_M85"/>
      <w:bookmarkStart w:id="270" w:name="_DV_M86"/>
      <w:bookmarkStart w:id="271" w:name="_DV_M87"/>
      <w:bookmarkStart w:id="272" w:name="_DV_M88"/>
      <w:bookmarkStart w:id="273" w:name="_DV_M89"/>
      <w:bookmarkStart w:id="274" w:name="_DV_M90"/>
      <w:bookmarkStart w:id="275" w:name="_DV_M91"/>
      <w:bookmarkStart w:id="276" w:name="_DV_M92"/>
      <w:bookmarkStart w:id="277" w:name="_DV_M93"/>
      <w:bookmarkStart w:id="278" w:name="_DV_M94"/>
      <w:bookmarkStart w:id="279" w:name="_DV_M95"/>
      <w:bookmarkStart w:id="280" w:name="_DV_M96"/>
      <w:bookmarkStart w:id="281" w:name="_DV_M97"/>
      <w:bookmarkStart w:id="282" w:name="_DV_M98"/>
      <w:bookmarkStart w:id="283" w:name="_DV_M99"/>
      <w:bookmarkStart w:id="284" w:name="_DV_M100"/>
      <w:bookmarkStart w:id="285" w:name="_DV_M101"/>
      <w:bookmarkStart w:id="286" w:name="_DV_M103"/>
      <w:bookmarkStart w:id="287" w:name="_DV_M104"/>
      <w:bookmarkStart w:id="288" w:name="_DV_M105"/>
      <w:bookmarkStart w:id="289" w:name="_DV_M106"/>
      <w:bookmarkStart w:id="290" w:name="_DV_M107"/>
      <w:bookmarkStart w:id="291" w:name="_DV_M108"/>
      <w:bookmarkStart w:id="292" w:name="_DV_M109"/>
      <w:bookmarkStart w:id="293" w:name="_DV_M110"/>
      <w:bookmarkStart w:id="294" w:name="_DV_M112"/>
      <w:bookmarkStart w:id="295" w:name="_DV_M116"/>
      <w:bookmarkStart w:id="296" w:name="_DV_M118"/>
      <w:bookmarkStart w:id="297" w:name="_DV_M119"/>
      <w:bookmarkStart w:id="298" w:name="_DV_M120"/>
      <w:bookmarkStart w:id="299" w:name="_DV_M122"/>
      <w:bookmarkStart w:id="300" w:name="_DV_M123"/>
      <w:bookmarkStart w:id="301" w:name="_DV_M124"/>
      <w:bookmarkStart w:id="302" w:name="_DV_M125"/>
      <w:bookmarkStart w:id="303" w:name="_DV_M126"/>
      <w:bookmarkStart w:id="304" w:name="_DV_M127"/>
      <w:bookmarkStart w:id="305" w:name="_DV_M128"/>
      <w:bookmarkStart w:id="306" w:name="_DV_M12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2B5C57">
        <w:rPr>
          <w:b/>
        </w:rPr>
        <w:t>APPENDIX A</w:t>
      </w:r>
    </w:p>
    <w:p w14:paraId="7EBAF65B" w14:textId="77777777"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p>
    <w:p w14:paraId="0C93C1A9" w14:textId="12BAE42B"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r w:rsidRPr="002B5C57">
        <w:rPr>
          <w:b/>
        </w:rPr>
        <w:t>PLANNING DATA REQUIREMENTS FOR USERS (OTHER THAN THE DNO)</w:t>
      </w:r>
    </w:p>
    <w:p w14:paraId="2FCE0DBA" w14:textId="1B792CDD" w:rsidR="00825281"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r w:rsidRPr="002B5C57">
        <w:rPr>
          <w:b/>
        </w:rPr>
        <w:t>CONNECTED TO THE TRANSMISSION SYSTEM ONLY</w:t>
      </w:r>
    </w:p>
    <w:p w14:paraId="0EF15FC1"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bookmarkStart w:id="307" w:name="_DV_M130"/>
      <w:bookmarkStart w:id="308" w:name="_DV_M131"/>
      <w:bookmarkStart w:id="309" w:name="_DV_M132"/>
      <w:bookmarkStart w:id="310" w:name="_DV_M133"/>
      <w:bookmarkStart w:id="311" w:name="_DV_M135"/>
      <w:bookmarkStart w:id="312" w:name="_DV_M136"/>
      <w:bookmarkStart w:id="313" w:name="_DV_M137"/>
      <w:bookmarkStart w:id="314" w:name="_DV_M138"/>
      <w:bookmarkStart w:id="315" w:name="_DV_M139"/>
      <w:bookmarkStart w:id="316" w:name="_DV_M140"/>
      <w:bookmarkStart w:id="317" w:name="_DV_M142"/>
      <w:bookmarkStart w:id="318" w:name="_DV_M143"/>
      <w:bookmarkStart w:id="319" w:name="_DV_M144"/>
      <w:bookmarkStart w:id="320" w:name="_DV_M145"/>
      <w:bookmarkStart w:id="321" w:name="_DV_M146"/>
      <w:bookmarkStart w:id="322" w:name="_DV_M147"/>
      <w:bookmarkStart w:id="323" w:name="_DV_M148"/>
      <w:bookmarkStart w:id="324" w:name="_DV_M150"/>
      <w:bookmarkStart w:id="325" w:name="_DV_M151"/>
      <w:bookmarkStart w:id="326" w:name="_DV_M152"/>
      <w:bookmarkStart w:id="327" w:name="_DV_M153"/>
      <w:bookmarkStart w:id="328" w:name="_DV_M154"/>
      <w:bookmarkStart w:id="329" w:name="_DV_M155"/>
      <w:bookmarkStart w:id="330" w:name="_DV_M156"/>
      <w:bookmarkStart w:id="331" w:name="_DV_M157"/>
      <w:bookmarkStart w:id="332" w:name="_DV_M158"/>
      <w:bookmarkStart w:id="333" w:name="_DV_M159"/>
      <w:bookmarkStart w:id="334" w:name="_DV_M160"/>
      <w:bookmarkStart w:id="335" w:name="_DV_M161"/>
      <w:bookmarkStart w:id="336" w:name="_DV_M162"/>
      <w:bookmarkStart w:id="337" w:name="_DV_M163"/>
      <w:bookmarkStart w:id="338" w:name="_DV_M164"/>
      <w:bookmarkStart w:id="339" w:name="_DV_M165"/>
      <w:bookmarkStart w:id="340" w:name="_DV_M166"/>
      <w:bookmarkStart w:id="341" w:name="_DV_M167"/>
      <w:bookmarkStart w:id="342" w:name="_DV_M168"/>
      <w:bookmarkStart w:id="343" w:name="_DV_M169"/>
      <w:bookmarkStart w:id="344" w:name="_DV_M170"/>
      <w:bookmarkStart w:id="345" w:name="_DV_M171"/>
      <w:bookmarkStart w:id="346" w:name="_DV_M172"/>
      <w:bookmarkStart w:id="347" w:name="_DV_M173"/>
      <w:bookmarkStart w:id="348" w:name="_DV_M174"/>
      <w:bookmarkStart w:id="349" w:name="_DV_M175"/>
      <w:bookmarkStart w:id="350" w:name="_DV_M176"/>
      <w:bookmarkStart w:id="351" w:name="_DV_M177"/>
      <w:bookmarkStart w:id="352" w:name="_DV_M178"/>
      <w:bookmarkStart w:id="353" w:name="_DV_M179"/>
      <w:bookmarkStart w:id="354" w:name="_DV_M180"/>
      <w:bookmarkStart w:id="355" w:name="_DV_M181"/>
      <w:bookmarkStart w:id="356" w:name="_DV_M182"/>
      <w:bookmarkStart w:id="357" w:name="_DV_M183"/>
      <w:bookmarkStart w:id="358" w:name="_DV_M184"/>
      <w:bookmarkStart w:id="359" w:name="_DV_M185"/>
      <w:bookmarkStart w:id="360" w:name="_DV_M186"/>
      <w:bookmarkStart w:id="361" w:name="_DV_M189"/>
      <w:bookmarkStart w:id="362" w:name="_DV_M190"/>
      <w:bookmarkStart w:id="363" w:name="_DV_M191"/>
      <w:bookmarkStart w:id="364" w:name="_DV_M192"/>
      <w:bookmarkStart w:id="365" w:name="_DV_M193"/>
      <w:bookmarkStart w:id="366" w:name="_DV_M194"/>
      <w:bookmarkStart w:id="367" w:name="_DV_M195"/>
      <w:bookmarkStart w:id="368" w:name="_DV_M196"/>
      <w:bookmarkStart w:id="369" w:name="_DV_M198"/>
      <w:bookmarkStart w:id="370" w:name="_DV_M199"/>
      <w:bookmarkStart w:id="371" w:name="_DV_M200"/>
      <w:bookmarkStart w:id="372" w:name="_DV_M201"/>
      <w:bookmarkStart w:id="373" w:name="_DV_M204"/>
      <w:bookmarkStart w:id="374" w:name="_DV_M205"/>
      <w:bookmarkStart w:id="375" w:name="_DV_M207"/>
      <w:bookmarkStart w:id="376" w:name="_DV_M209"/>
      <w:bookmarkStart w:id="377" w:name="_DV_M210"/>
      <w:bookmarkStart w:id="378" w:name="_DV_M211"/>
      <w:bookmarkStart w:id="379" w:name="_DV_M212"/>
      <w:bookmarkStart w:id="380" w:name="_DV_M213"/>
      <w:bookmarkStart w:id="381" w:name="_DV_M214"/>
      <w:bookmarkStart w:id="382" w:name="_DV_M215"/>
      <w:bookmarkStart w:id="383" w:name="_DV_M216"/>
      <w:bookmarkStart w:id="384" w:name="_DV_M217"/>
      <w:bookmarkStart w:id="385" w:name="_DV_M218"/>
      <w:bookmarkStart w:id="386" w:name="_DV_M219"/>
      <w:bookmarkStart w:id="387" w:name="_DV_M220"/>
      <w:bookmarkStart w:id="388" w:name="_DV_M221"/>
      <w:bookmarkStart w:id="389" w:name="_DV_M222"/>
      <w:bookmarkStart w:id="390" w:name="_DV_M223"/>
      <w:bookmarkStart w:id="391" w:name="_DV_M224"/>
      <w:bookmarkStart w:id="392" w:name="_DV_M225"/>
      <w:bookmarkStart w:id="393" w:name="_DV_M226"/>
      <w:bookmarkStart w:id="394" w:name="_DV_M227"/>
      <w:bookmarkStart w:id="395" w:name="_DV_M228"/>
      <w:bookmarkStart w:id="396" w:name="_DV_M229"/>
      <w:bookmarkStart w:id="397" w:name="_DV_M230"/>
      <w:bookmarkStart w:id="398" w:name="_DV_M231"/>
      <w:bookmarkStart w:id="399" w:name="_DV_M232"/>
      <w:bookmarkStart w:id="400" w:name="_DV_M233"/>
      <w:bookmarkStart w:id="401" w:name="_DV_M234"/>
      <w:bookmarkStart w:id="402" w:name="_DV_M236"/>
      <w:bookmarkStart w:id="403" w:name="_DV_M237"/>
      <w:bookmarkStart w:id="404" w:name="_DV_M238"/>
      <w:bookmarkStart w:id="405" w:name="_DV_M239"/>
      <w:bookmarkStart w:id="406" w:name="_DV_M240"/>
      <w:bookmarkStart w:id="407" w:name="_DV_M241"/>
      <w:bookmarkStart w:id="408" w:name="_DV_M242"/>
      <w:bookmarkStart w:id="409" w:name="_DV_M243"/>
      <w:bookmarkStart w:id="410" w:name="_DV_M244"/>
      <w:bookmarkStart w:id="411" w:name="_DV_M245"/>
      <w:bookmarkStart w:id="412" w:name="_DV_M248"/>
      <w:bookmarkStart w:id="413" w:name="_DV_M249"/>
      <w:bookmarkStart w:id="414" w:name="_DV_M250"/>
      <w:bookmarkStart w:id="415" w:name="_DV_M251"/>
      <w:bookmarkStart w:id="416" w:name="_DV_M252"/>
      <w:bookmarkStart w:id="417" w:name="_DV_M253"/>
      <w:bookmarkStart w:id="418" w:name="_DV_M254"/>
      <w:bookmarkStart w:id="419" w:name="_DV_M255"/>
      <w:bookmarkStart w:id="420" w:name="_DV_M256"/>
      <w:bookmarkStart w:id="421" w:name="_DV_M257"/>
      <w:bookmarkStart w:id="422" w:name="_DV_M258"/>
      <w:bookmarkStart w:id="423" w:name="_DV_M259"/>
      <w:bookmarkStart w:id="424" w:name="_DV_M260"/>
      <w:bookmarkStart w:id="425" w:name="_DV_M261"/>
      <w:bookmarkStart w:id="426" w:name="_DV_M262"/>
      <w:bookmarkStart w:id="427" w:name="_DV_M263"/>
      <w:bookmarkStart w:id="428" w:name="_DV_M264"/>
      <w:bookmarkStart w:id="429" w:name="_DV_M265"/>
      <w:bookmarkStart w:id="430" w:name="_DV_M266"/>
      <w:bookmarkStart w:id="431" w:name="_DV_M267"/>
      <w:bookmarkStart w:id="432" w:name="_DV_M268"/>
      <w:bookmarkStart w:id="433" w:name="_DV_M269"/>
      <w:bookmarkStart w:id="434" w:name="_DV_M270"/>
      <w:bookmarkStart w:id="435" w:name="_DV_M271"/>
      <w:bookmarkStart w:id="436" w:name="_DV_M272"/>
      <w:bookmarkStart w:id="437" w:name="_DV_M273"/>
      <w:bookmarkStart w:id="438" w:name="_DV_M274"/>
      <w:bookmarkStart w:id="439" w:name="_DV_M275"/>
      <w:bookmarkStart w:id="440" w:name="_DV_M276"/>
      <w:bookmarkStart w:id="441" w:name="_DV_M277"/>
      <w:bookmarkStart w:id="442" w:name="_DV_M278"/>
      <w:bookmarkStart w:id="443" w:name="_DV_M279"/>
      <w:bookmarkStart w:id="444" w:name="_DV_M280"/>
      <w:bookmarkStart w:id="445" w:name="_DV_M283"/>
      <w:bookmarkStart w:id="446" w:name="_DV_M285"/>
      <w:bookmarkStart w:id="447" w:name="_DV_M286"/>
      <w:bookmarkStart w:id="448" w:name="_DV_M287"/>
      <w:bookmarkStart w:id="449" w:name="_DV_M289"/>
      <w:bookmarkStart w:id="450" w:name="_DV_M292"/>
      <w:bookmarkStart w:id="451" w:name="_DV_M293"/>
      <w:bookmarkStart w:id="452" w:name="_DV_M295"/>
      <w:bookmarkStart w:id="453" w:name="_DV_M296"/>
      <w:bookmarkStart w:id="454" w:name="_DV_M297"/>
      <w:bookmarkStart w:id="455" w:name="_DV_M298"/>
      <w:bookmarkStart w:id="456" w:name="_DV_M299"/>
      <w:bookmarkStart w:id="457" w:name="_DV_M300"/>
      <w:bookmarkStart w:id="458" w:name="_DV_M301"/>
      <w:bookmarkStart w:id="459" w:name="_DV_M302"/>
      <w:bookmarkStart w:id="460" w:name="_DV_M303"/>
      <w:bookmarkStart w:id="461" w:name="_DV_M304"/>
      <w:bookmarkStart w:id="462" w:name="_DV_M305"/>
      <w:bookmarkStart w:id="463" w:name="_DV_M306"/>
      <w:bookmarkStart w:id="464" w:name="_DV_M307"/>
      <w:bookmarkStart w:id="465" w:name="_DV_M308"/>
      <w:bookmarkStart w:id="466" w:name="_DV_M309"/>
      <w:bookmarkStart w:id="467" w:name="_DV_M310"/>
      <w:bookmarkStart w:id="468" w:name="_DV_M311"/>
      <w:bookmarkStart w:id="469" w:name="_DV_M312"/>
      <w:bookmarkStart w:id="470" w:name="_DV_M313"/>
      <w:bookmarkStart w:id="471" w:name="_DV_M314"/>
      <w:bookmarkStart w:id="472" w:name="_DV_M315"/>
      <w:bookmarkStart w:id="473" w:name="_DV_M316"/>
      <w:bookmarkStart w:id="474" w:name="_DV_M317"/>
      <w:bookmarkStart w:id="475" w:name="_DV_M319"/>
      <w:bookmarkStart w:id="476" w:name="_DV_M320"/>
      <w:bookmarkStart w:id="477" w:name="_DV_M321"/>
      <w:bookmarkStart w:id="478" w:name="_DV_M322"/>
      <w:bookmarkStart w:id="479" w:name="_DV_M323"/>
      <w:bookmarkStart w:id="480" w:name="_DV_M324"/>
      <w:bookmarkStart w:id="481" w:name="_DV_M325"/>
      <w:bookmarkStart w:id="482" w:name="_DV_M326"/>
      <w:bookmarkStart w:id="483" w:name="_DV_M327"/>
      <w:bookmarkStart w:id="484" w:name="_DV_M328"/>
      <w:bookmarkStart w:id="485" w:name="_DV_M329"/>
      <w:bookmarkStart w:id="486" w:name="_DV_M330"/>
      <w:bookmarkStart w:id="487" w:name="_DV_M331"/>
      <w:bookmarkStart w:id="488" w:name="_DV_M332"/>
      <w:bookmarkStart w:id="489" w:name="_DV_M333"/>
      <w:bookmarkStart w:id="490" w:name="_DV_M334"/>
      <w:bookmarkStart w:id="491" w:name="_DV_M335"/>
      <w:bookmarkStart w:id="492" w:name="_DV_M336"/>
      <w:bookmarkStart w:id="493" w:name="_DV_M337"/>
      <w:bookmarkStart w:id="494" w:name="_DV_M338"/>
      <w:bookmarkStart w:id="495" w:name="_DV_M339"/>
      <w:bookmarkStart w:id="496" w:name="_DV_M340"/>
      <w:bookmarkStart w:id="497" w:name="_DV_M341"/>
      <w:bookmarkStart w:id="498" w:name="_DV_M342"/>
      <w:bookmarkStart w:id="499" w:name="_DV_M343"/>
      <w:bookmarkStart w:id="500" w:name="_DV_M344"/>
      <w:bookmarkStart w:id="501" w:name="_DV_M345"/>
      <w:bookmarkStart w:id="502" w:name="_DV_M346"/>
      <w:bookmarkStart w:id="503" w:name="_DV_M349"/>
      <w:bookmarkStart w:id="504" w:name="_DV_M350"/>
      <w:bookmarkStart w:id="505" w:name="_DV_M351"/>
      <w:bookmarkStart w:id="506" w:name="_DV_M352"/>
      <w:bookmarkStart w:id="507" w:name="_DV_M353"/>
      <w:bookmarkStart w:id="508" w:name="_DV_M354"/>
      <w:bookmarkStart w:id="509" w:name="_DV_M355"/>
      <w:bookmarkStart w:id="510" w:name="_DV_M356"/>
      <w:bookmarkStart w:id="511" w:name="_DV_M357"/>
      <w:bookmarkStart w:id="512" w:name="_DV_M358"/>
      <w:bookmarkStart w:id="513" w:name="_DV_M360"/>
      <w:bookmarkStart w:id="514" w:name="_DV_M361"/>
      <w:bookmarkStart w:id="515" w:name="_DV_M363"/>
      <w:bookmarkStart w:id="516" w:name="_DV_M364"/>
      <w:bookmarkStart w:id="517" w:name="_DV_M365"/>
      <w:bookmarkStart w:id="518" w:name="_DV_M366"/>
      <w:bookmarkStart w:id="519" w:name="_DV_M367"/>
      <w:bookmarkStart w:id="520" w:name="_DV_M368"/>
      <w:bookmarkStart w:id="521" w:name="_DV_M369"/>
      <w:bookmarkStart w:id="522" w:name="_DV_M370"/>
      <w:bookmarkStart w:id="523" w:name="_DV_M371"/>
      <w:bookmarkStart w:id="524" w:name="_DV_M372"/>
      <w:bookmarkStart w:id="525" w:name="_DV_M373"/>
      <w:bookmarkStart w:id="526" w:name="_DV_M374"/>
      <w:bookmarkStart w:id="527" w:name="_DV_M375"/>
      <w:bookmarkStart w:id="528" w:name="_DV_M376"/>
      <w:bookmarkStart w:id="529" w:name="_DV_M377"/>
      <w:bookmarkStart w:id="530" w:name="_DV_M378"/>
      <w:bookmarkStart w:id="531" w:name="_DV_M379"/>
      <w:bookmarkStart w:id="532" w:name="_DV_M380"/>
      <w:bookmarkStart w:id="533" w:name="_DV_M381"/>
      <w:bookmarkStart w:id="534" w:name="_DV_M382"/>
      <w:bookmarkStart w:id="535" w:name="_DV_M383"/>
      <w:bookmarkStart w:id="536" w:name="_DV_M384"/>
      <w:bookmarkStart w:id="537" w:name="_DV_M385"/>
      <w:bookmarkStart w:id="538" w:name="_DV_M386"/>
      <w:bookmarkStart w:id="539" w:name="_DV_M387"/>
      <w:bookmarkStart w:id="540" w:name="_DV_M388"/>
      <w:bookmarkStart w:id="541" w:name="_DV_M389"/>
      <w:bookmarkStart w:id="542" w:name="_DV_M390"/>
      <w:bookmarkStart w:id="543" w:name="_DV_M391"/>
      <w:bookmarkStart w:id="544" w:name="_DV_M392"/>
      <w:bookmarkStart w:id="545" w:name="_DV_M393"/>
      <w:bookmarkStart w:id="546" w:name="_DV_M394"/>
      <w:bookmarkStart w:id="547" w:name="_DV_M395"/>
      <w:bookmarkStart w:id="548" w:name="_DV_M396"/>
      <w:bookmarkStart w:id="549" w:name="_DV_M397"/>
      <w:bookmarkStart w:id="550" w:name="_DV_M398"/>
      <w:bookmarkStart w:id="551" w:name="_DV_M399"/>
      <w:bookmarkStart w:id="552" w:name="_DV_M400"/>
      <w:bookmarkStart w:id="553" w:name="_DV_M401"/>
      <w:bookmarkStart w:id="554" w:name="_DV_M402"/>
      <w:bookmarkStart w:id="555" w:name="_DV_M403"/>
      <w:bookmarkStart w:id="556" w:name="_DV_M404"/>
      <w:bookmarkStart w:id="557" w:name="_DV_M405"/>
      <w:bookmarkStart w:id="558" w:name="_DV_M406"/>
      <w:bookmarkStart w:id="559" w:name="_DV_M407"/>
      <w:bookmarkStart w:id="560" w:name="_DV_M408"/>
      <w:bookmarkStart w:id="561" w:name="_DV_M409"/>
      <w:bookmarkStart w:id="562" w:name="_DV_M410"/>
      <w:bookmarkStart w:id="563" w:name="_DV_M411"/>
      <w:bookmarkStart w:id="564" w:name="_DV_M412"/>
      <w:bookmarkStart w:id="565" w:name="_DV_M414"/>
      <w:bookmarkStart w:id="566" w:name="_DV_M416"/>
      <w:bookmarkStart w:id="567" w:name="_DV_M417"/>
      <w:bookmarkStart w:id="568" w:name="_DV_M418"/>
      <w:bookmarkStart w:id="569" w:name="_DV_M419"/>
      <w:bookmarkStart w:id="570" w:name="_DV_M421"/>
      <w:bookmarkStart w:id="571" w:name="_DV_M422"/>
      <w:bookmarkStart w:id="572" w:name="_DV_M423"/>
      <w:bookmarkStart w:id="573" w:name="_DV_M424"/>
      <w:bookmarkStart w:id="574" w:name="_DV_M42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5CF33804"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PC.A3.4.2</w:t>
      </w:r>
      <w:r w:rsidRPr="002B5C57">
        <w:rPr>
          <w:color w:val="000000"/>
        </w:rPr>
        <w:tab/>
      </w:r>
      <w:ins w:id="575" w:author="Author">
        <w:r w:rsidR="00AB1A1C" w:rsidRPr="002B5C57">
          <w:rPr>
            <w:b/>
            <w:color w:val="000000"/>
            <w:u w:val="single"/>
          </w:rPr>
          <w:t xml:space="preserve">Generator </w:t>
        </w:r>
      </w:ins>
      <w:r w:rsidRPr="002B5C57">
        <w:rPr>
          <w:b/>
          <w:bCs/>
          <w:color w:val="000000"/>
          <w:u w:val="single"/>
        </w:rPr>
        <w:t>Aggregators</w:t>
      </w:r>
    </w:p>
    <w:p w14:paraId="79B8E789"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45977D29"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576" w:author="Author"/>
        </w:rPr>
      </w:pPr>
      <w:r w:rsidRPr="002B5C57">
        <w:rPr>
          <w:color w:val="000000"/>
        </w:rPr>
        <w:tab/>
      </w:r>
      <w:r w:rsidRPr="002B5C57">
        <w:rPr>
          <w:b/>
          <w:bCs/>
        </w:rPr>
        <w:t>Aggregators</w:t>
      </w:r>
      <w:r w:rsidRPr="002B5C57">
        <w:t xml:space="preserve"> shall, upon request by the </w:t>
      </w:r>
      <w:r w:rsidRPr="002B5C57">
        <w:rPr>
          <w:b/>
          <w:bCs/>
        </w:rPr>
        <w:t>TSO</w:t>
      </w:r>
      <w:r w:rsidRPr="002B5C57">
        <w:t xml:space="preserve">, provide to the </w:t>
      </w:r>
      <w:r w:rsidRPr="002B5C57">
        <w:rPr>
          <w:b/>
          <w:bCs/>
        </w:rPr>
        <w:t>TSO</w:t>
      </w:r>
      <w:r w:rsidRPr="002B5C57">
        <w:t xml:space="preserve"> any </w:t>
      </w:r>
      <w:r w:rsidRPr="002B5C57">
        <w:rPr>
          <w:b/>
          <w:bCs/>
        </w:rPr>
        <w:t>Connection Site</w:t>
      </w:r>
      <w:r w:rsidRPr="002B5C57">
        <w:t xml:space="preserve"> and </w:t>
      </w:r>
      <w:r w:rsidRPr="002B5C57">
        <w:rPr>
          <w:b/>
          <w:bCs/>
        </w:rPr>
        <w:t>User System</w:t>
      </w:r>
      <w:r w:rsidRPr="002B5C57">
        <w:t xml:space="preserve"> data which the </w:t>
      </w:r>
      <w:r w:rsidRPr="002B5C57">
        <w:rPr>
          <w:b/>
          <w:bCs/>
        </w:rPr>
        <w:t>TSO</w:t>
      </w:r>
      <w:r w:rsidRPr="002B5C57">
        <w:t xml:space="preserve"> may reasonably deem necessary.</w:t>
      </w:r>
    </w:p>
    <w:p w14:paraId="5FA97A9D" w14:textId="77777777" w:rsidR="00AB1A1C" w:rsidRPr="002B5C57" w:rsidRDefault="00AB1A1C">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577" w:author="Author"/>
        </w:rPr>
      </w:pPr>
    </w:p>
    <w:p w14:paraId="03D1C862" w14:textId="77777777" w:rsidR="00AB1A1C" w:rsidRPr="002B5C57" w:rsidRDefault="00AB1A1C">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578" w:author="Author"/>
        </w:rPr>
      </w:pPr>
    </w:p>
    <w:p w14:paraId="220107EF" w14:textId="77777777" w:rsidR="00AB1A1C" w:rsidRPr="002B5C57" w:rsidRDefault="00AB1A1C" w:rsidP="00AB1A1C">
      <w:pPr>
        <w:pStyle w:val="Default"/>
        <w:spacing w:after="120" w:line="360" w:lineRule="auto"/>
        <w:ind w:left="1134" w:hanging="1134"/>
        <w:contextualSpacing/>
        <w:jc w:val="both"/>
        <w:rPr>
          <w:ins w:id="579" w:author="Author"/>
          <w:rFonts w:ascii="Times New Roman" w:hAnsi="Times New Roman" w:cs="Times New Roman"/>
          <w:color w:val="0000FF"/>
          <w:sz w:val="22"/>
          <w:szCs w:val="22"/>
        </w:rPr>
      </w:pPr>
      <w:ins w:id="580" w:author="Author">
        <w:r w:rsidRPr="002B5C57">
          <w:rPr>
            <w:rFonts w:ascii="Times New Roman" w:hAnsi="Times New Roman" w:cs="Times New Roman"/>
            <w:bCs/>
            <w:color w:val="0000FF"/>
            <w:sz w:val="22"/>
            <w:szCs w:val="22"/>
          </w:rPr>
          <w:t>PC.A3.4.</w:t>
        </w:r>
        <w:r w:rsidR="00572A23" w:rsidRPr="002B5C57">
          <w:rPr>
            <w:rFonts w:ascii="Times New Roman" w:hAnsi="Times New Roman" w:cs="Times New Roman"/>
            <w:bCs/>
            <w:color w:val="0000FF"/>
            <w:sz w:val="22"/>
            <w:szCs w:val="22"/>
          </w:rPr>
          <w:t>3</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u w:val="single"/>
          </w:rPr>
          <w:t>Demand Side Unit Operators</w:t>
        </w:r>
      </w:ins>
    </w:p>
    <w:p w14:paraId="1C9A155F" w14:textId="77777777" w:rsidR="00AB1A1C" w:rsidRPr="002B5C57" w:rsidRDefault="00AB1A1C" w:rsidP="00AB1A1C">
      <w:pPr>
        <w:pStyle w:val="Default"/>
        <w:spacing w:after="120" w:line="360" w:lineRule="auto"/>
        <w:ind w:left="1440"/>
        <w:contextualSpacing/>
        <w:jc w:val="both"/>
        <w:rPr>
          <w:ins w:id="581" w:author="Author"/>
          <w:rFonts w:ascii="Times New Roman" w:hAnsi="Times New Roman" w:cs="Times New Roman"/>
          <w:color w:val="0000FF"/>
          <w:sz w:val="22"/>
          <w:szCs w:val="22"/>
        </w:rPr>
      </w:pPr>
      <w:ins w:id="582" w:author="Author">
        <w:r w:rsidRPr="002B5C57">
          <w:rPr>
            <w:rFonts w:ascii="Times New Roman" w:hAnsi="Times New Roman" w:cs="Times New Roman"/>
            <w:color w:val="0000FF"/>
            <w:sz w:val="22"/>
            <w:szCs w:val="22"/>
          </w:rPr>
          <w:t xml:space="preserve">For each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color w:val="0000FF"/>
            <w:sz w:val="22"/>
            <w:szCs w:val="22"/>
          </w:rPr>
          <w:t>, the following information shall be provided:</w:t>
        </w:r>
      </w:ins>
    </w:p>
    <w:p w14:paraId="5E32A42B" w14:textId="77777777" w:rsidR="00AB1A1C" w:rsidRPr="002B5C57" w:rsidRDefault="00AB1A1C" w:rsidP="00825281">
      <w:pPr>
        <w:pStyle w:val="Default"/>
        <w:numPr>
          <w:ilvl w:val="0"/>
          <w:numId w:val="34"/>
        </w:numPr>
        <w:spacing w:after="120" w:line="360" w:lineRule="auto"/>
        <w:contextualSpacing/>
        <w:jc w:val="both"/>
        <w:rPr>
          <w:ins w:id="583" w:author="Author"/>
          <w:rFonts w:ascii="Times New Roman" w:hAnsi="Times New Roman" w:cs="Times New Roman"/>
          <w:color w:val="0000FF"/>
          <w:sz w:val="22"/>
          <w:szCs w:val="22"/>
        </w:rPr>
      </w:pPr>
      <w:ins w:id="584" w:author="Author">
        <w:r w:rsidRPr="002B5C57">
          <w:rPr>
            <w:rFonts w:ascii="Times New Roman" w:hAnsi="Times New Roman" w:cs="Times New Roman"/>
            <w:color w:val="0000FF"/>
            <w:sz w:val="22"/>
            <w:szCs w:val="22"/>
          </w:rPr>
          <w:t>General Details</w:t>
        </w:r>
      </w:ins>
    </w:p>
    <w:p w14:paraId="57D0EA79" w14:textId="77777777" w:rsidR="00AB1A1C" w:rsidRPr="002B5C57" w:rsidRDefault="00AB1A1C" w:rsidP="0073104A">
      <w:pPr>
        <w:pStyle w:val="Default"/>
        <w:numPr>
          <w:ilvl w:val="0"/>
          <w:numId w:val="35"/>
        </w:numPr>
        <w:tabs>
          <w:tab w:val="left" w:pos="2835"/>
        </w:tabs>
        <w:spacing w:after="120" w:line="360" w:lineRule="auto"/>
        <w:contextualSpacing/>
        <w:jc w:val="both"/>
        <w:rPr>
          <w:ins w:id="585" w:author="Author"/>
          <w:rFonts w:ascii="Times New Roman" w:hAnsi="Times New Roman" w:cs="Times New Roman"/>
          <w:color w:val="0000FF"/>
          <w:sz w:val="22"/>
          <w:szCs w:val="22"/>
        </w:rPr>
      </w:pPr>
      <w:ins w:id="586" w:author="Author">
        <w:r w:rsidRPr="002B5C57">
          <w:rPr>
            <w:rFonts w:ascii="Times New Roman" w:hAnsi="Times New Roman" w:cs="Times New Roman"/>
            <w:color w:val="0000FF"/>
            <w:sz w:val="22"/>
            <w:szCs w:val="22"/>
          </w:rPr>
          <w:t xml:space="preserve">name of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04C01088" w14:textId="77777777" w:rsidR="00AB1A1C" w:rsidRPr="002B5C57" w:rsidRDefault="00AB1A1C" w:rsidP="0073104A">
      <w:pPr>
        <w:pStyle w:val="Default"/>
        <w:numPr>
          <w:ilvl w:val="0"/>
          <w:numId w:val="35"/>
        </w:numPr>
        <w:tabs>
          <w:tab w:val="left" w:pos="2835"/>
        </w:tabs>
        <w:spacing w:after="120" w:line="360" w:lineRule="auto"/>
        <w:contextualSpacing/>
        <w:jc w:val="both"/>
        <w:rPr>
          <w:ins w:id="587" w:author="Author"/>
          <w:rFonts w:ascii="Times New Roman" w:hAnsi="Times New Roman" w:cs="Times New Roman"/>
          <w:color w:val="0000FF"/>
          <w:sz w:val="22"/>
          <w:szCs w:val="22"/>
        </w:rPr>
      </w:pPr>
      <w:ins w:id="588" w:author="Author">
        <w:r w:rsidRPr="002B5C57">
          <w:rPr>
            <w:rFonts w:ascii="Times New Roman" w:hAnsi="Times New Roman" w:cs="Times New Roman"/>
            <w:bCs/>
            <w:color w:val="0000FF"/>
            <w:sz w:val="22"/>
            <w:szCs w:val="22"/>
          </w:rPr>
          <w:t xml:space="preserve">address of the </w:t>
        </w:r>
        <w:r w:rsidRPr="002B5C57">
          <w:rPr>
            <w:rFonts w:ascii="Times New Roman" w:hAnsi="Times New Roman" w:cs="Times New Roman"/>
            <w:b/>
            <w:bCs/>
            <w:color w:val="0000FF"/>
            <w:sz w:val="22"/>
            <w:szCs w:val="22"/>
          </w:rPr>
          <w:t>Demand Side Unit Control Facility</w:t>
        </w:r>
        <w:r w:rsidRPr="002B5C57">
          <w:rPr>
            <w:rFonts w:ascii="Times New Roman" w:hAnsi="Times New Roman" w:cs="Times New Roman"/>
            <w:bCs/>
            <w:color w:val="0000FF"/>
            <w:sz w:val="22"/>
            <w:szCs w:val="22"/>
          </w:rPr>
          <w:t>;</w:t>
        </w:r>
      </w:ins>
    </w:p>
    <w:p w14:paraId="5746EC73" w14:textId="77777777" w:rsidR="00AB1A1C" w:rsidRPr="002B5C57" w:rsidRDefault="00AB1A1C" w:rsidP="0073104A">
      <w:pPr>
        <w:pStyle w:val="Default"/>
        <w:spacing w:after="120" w:line="360" w:lineRule="auto"/>
        <w:ind w:left="2835" w:hanging="675"/>
        <w:contextualSpacing/>
        <w:jc w:val="both"/>
        <w:rPr>
          <w:ins w:id="589" w:author="Author"/>
          <w:rFonts w:ascii="Times New Roman" w:hAnsi="Times New Roman" w:cs="Times New Roman"/>
          <w:color w:val="0000FF"/>
          <w:sz w:val="22"/>
          <w:szCs w:val="22"/>
        </w:rPr>
      </w:pPr>
      <w:ins w:id="590" w:author="Autho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address</w:t>
        </w:r>
        <w:proofErr w:type="gramEnd"/>
        <w:r w:rsidRPr="002B5C57">
          <w:rPr>
            <w:rFonts w:ascii="Times New Roman" w:hAnsi="Times New Roman" w:cs="Times New Roman"/>
            <w:color w:val="0000FF"/>
            <w:sz w:val="22"/>
            <w:szCs w:val="22"/>
          </w:rPr>
          <w:t xml:space="preserve"> of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56E9D6B6" w14:textId="77777777" w:rsidR="00AB1A1C" w:rsidRPr="002B5C57" w:rsidRDefault="00AB1A1C" w:rsidP="00AB1A1C">
      <w:pPr>
        <w:pStyle w:val="Default"/>
        <w:spacing w:after="120" w:line="360" w:lineRule="auto"/>
        <w:ind w:left="2880" w:hanging="720"/>
        <w:contextualSpacing/>
        <w:jc w:val="both"/>
        <w:rPr>
          <w:ins w:id="591" w:author="Author"/>
          <w:rFonts w:ascii="Times New Roman" w:hAnsi="Times New Roman" w:cs="Times New Roman"/>
          <w:bCs/>
          <w:color w:val="0000FF"/>
          <w:sz w:val="22"/>
          <w:szCs w:val="22"/>
        </w:rPr>
      </w:pPr>
      <w:ins w:id="592" w:author="Author">
        <w:r w:rsidRPr="002B5C57">
          <w:rPr>
            <w:rFonts w:ascii="Times New Roman" w:hAnsi="Times New Roman" w:cs="Times New Roman"/>
            <w:bCs/>
            <w:color w:val="0000FF"/>
            <w:sz w:val="22"/>
            <w:szCs w:val="22"/>
          </w:rPr>
          <w:t>(iv)</w:t>
        </w:r>
        <w:r w:rsidRPr="002B5C57">
          <w:rPr>
            <w:rFonts w:ascii="Times New Roman" w:hAnsi="Times New Roman" w:cs="Times New Roman"/>
            <w:bCs/>
            <w:color w:val="0000FF"/>
            <w:sz w:val="22"/>
            <w:szCs w:val="22"/>
          </w:rPr>
          <w:tab/>
          <w:t xml:space="preserve">Irish Grid Co-ordinates of the Connection Point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63DEE346" w14:textId="77777777" w:rsidR="00AB1A1C" w:rsidRPr="002B5C57" w:rsidRDefault="00AB1A1C" w:rsidP="00AB1A1C">
      <w:pPr>
        <w:pStyle w:val="Default"/>
        <w:spacing w:after="120" w:line="360" w:lineRule="auto"/>
        <w:ind w:left="2880" w:hanging="720"/>
        <w:contextualSpacing/>
        <w:jc w:val="both"/>
        <w:rPr>
          <w:ins w:id="593" w:author="Author"/>
          <w:rFonts w:ascii="Times New Roman" w:hAnsi="Times New Roman" w:cs="Times New Roman"/>
          <w:bCs/>
          <w:color w:val="0000FF"/>
          <w:sz w:val="22"/>
          <w:szCs w:val="22"/>
        </w:rPr>
      </w:pPr>
      <w:ins w:id="594" w:author="Author">
        <w:r w:rsidRPr="002B5C57">
          <w:rPr>
            <w:rFonts w:ascii="Times New Roman" w:hAnsi="Times New Roman" w:cs="Times New Roman"/>
            <w:bCs/>
            <w:color w:val="0000FF"/>
            <w:sz w:val="22"/>
            <w:szCs w:val="22"/>
          </w:rPr>
          <w:t>(v)</w:t>
        </w:r>
        <w:r w:rsidRPr="002B5C57">
          <w:rPr>
            <w:rFonts w:ascii="Times New Roman" w:hAnsi="Times New Roman" w:cs="Times New Roman"/>
            <w:bCs/>
            <w:color w:val="0000FF"/>
            <w:sz w:val="22"/>
            <w:szCs w:val="22"/>
          </w:rPr>
          <w:tab/>
          <w:t xml:space="preserve">Meter Point Reference Number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78C1E87E" w14:textId="77777777" w:rsidR="00AB1A1C" w:rsidRPr="002B5C57" w:rsidRDefault="00AB1A1C" w:rsidP="00AB1A1C">
      <w:pPr>
        <w:pStyle w:val="Default"/>
        <w:spacing w:after="120" w:line="360" w:lineRule="auto"/>
        <w:ind w:left="2880" w:hanging="720"/>
        <w:contextualSpacing/>
        <w:jc w:val="both"/>
        <w:rPr>
          <w:ins w:id="595" w:author="Author"/>
          <w:rFonts w:ascii="Times New Roman" w:hAnsi="Times New Roman" w:cs="Times New Roman"/>
          <w:color w:val="0000FF"/>
          <w:sz w:val="22"/>
          <w:szCs w:val="22"/>
        </w:rPr>
      </w:pPr>
      <w:ins w:id="596" w:author="Author">
        <w:r w:rsidRPr="002B5C57">
          <w:rPr>
            <w:rFonts w:ascii="Times New Roman" w:hAnsi="Times New Roman" w:cs="Times New Roman"/>
            <w:color w:val="0000FF"/>
            <w:sz w:val="22"/>
            <w:szCs w:val="22"/>
          </w:rPr>
          <w:lastRenderedPageBreak/>
          <w:t>(vi)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the</w:t>
        </w:r>
        <w:proofErr w:type="gramEnd"/>
        <w:r w:rsidRPr="002B5C57">
          <w:rPr>
            <w:rFonts w:ascii="Times New Roman" w:hAnsi="Times New Roman" w:cs="Times New Roman"/>
            <w:color w:val="0000FF"/>
            <w:sz w:val="22"/>
            <w:szCs w:val="22"/>
          </w:rPr>
          <w:t xml:space="preserve"> name of the </w:t>
        </w:r>
        <w:r w:rsidR="008871B9" w:rsidRPr="002B5C57">
          <w:rPr>
            <w:rFonts w:ascii="Times New Roman" w:hAnsi="Times New Roman" w:cs="Times New Roman"/>
            <w:b/>
            <w:bCs/>
            <w:color w:val="0000FF"/>
            <w:sz w:val="22"/>
            <w:szCs w:val="22"/>
          </w:rPr>
          <w:t>Bulk Supply Point</w:t>
        </w:r>
        <w:r w:rsidRPr="002B5C57">
          <w:rPr>
            <w:rFonts w:ascii="Times New Roman" w:hAnsi="Times New Roman" w:cs="Times New Roman"/>
            <w:color w:val="0000FF"/>
            <w:sz w:val="22"/>
            <w:szCs w:val="22"/>
          </w:rPr>
          <w:t xml:space="preserve">(s) to which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is/are normally connected;</w:t>
        </w:r>
      </w:ins>
    </w:p>
    <w:p w14:paraId="42011179" w14:textId="77777777" w:rsidR="00AB1A1C" w:rsidRPr="002B5C57" w:rsidRDefault="00AB1A1C" w:rsidP="003767E7">
      <w:pPr>
        <w:pStyle w:val="Default"/>
        <w:tabs>
          <w:tab w:val="left" w:pos="2835"/>
        </w:tabs>
        <w:spacing w:after="120" w:line="360" w:lineRule="auto"/>
        <w:ind w:left="2835" w:hanging="675"/>
        <w:contextualSpacing/>
        <w:jc w:val="both"/>
        <w:rPr>
          <w:ins w:id="597" w:author="Author"/>
          <w:rFonts w:ascii="Times New Roman" w:hAnsi="Times New Roman" w:cs="Times New Roman"/>
          <w:bCs/>
          <w:color w:val="0000FF"/>
          <w:sz w:val="22"/>
          <w:szCs w:val="22"/>
        </w:rPr>
      </w:pPr>
      <w:ins w:id="598" w:author="Autho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single</w:t>
        </w:r>
        <w:proofErr w:type="gramEnd"/>
        <w:r w:rsidRPr="002B5C57">
          <w:rPr>
            <w:rFonts w:ascii="Times New Roman" w:hAnsi="Times New Roman" w:cs="Times New Roman"/>
            <w:bCs/>
            <w:color w:val="0000FF"/>
            <w:sz w:val="22"/>
            <w:szCs w:val="22"/>
          </w:rPr>
          <w:t xml:space="preserve"> line diagram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w:t>
        </w:r>
      </w:ins>
    </w:p>
    <w:p w14:paraId="3E0837C8" w14:textId="77777777" w:rsidR="008957DD" w:rsidRPr="002B5C57" w:rsidRDefault="00AC6FB0" w:rsidP="003767E7">
      <w:pPr>
        <w:pStyle w:val="Default"/>
        <w:tabs>
          <w:tab w:val="left" w:pos="2835"/>
        </w:tabs>
        <w:spacing w:after="120" w:line="360" w:lineRule="auto"/>
        <w:ind w:left="2835" w:hanging="675"/>
        <w:contextualSpacing/>
        <w:jc w:val="both"/>
        <w:rPr>
          <w:ins w:id="599" w:author="Author"/>
          <w:rFonts w:ascii="Times New Roman" w:hAnsi="Times New Roman" w:cs="Times New Roman"/>
          <w:bCs/>
          <w:color w:val="0000FF"/>
          <w:sz w:val="22"/>
          <w:szCs w:val="22"/>
        </w:rPr>
      </w:pPr>
      <w:ins w:id="600" w:author="Autho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00655B2C" w:rsidRPr="002B5C57">
          <w:rPr>
            <w:rFonts w:ascii="Times New Roman" w:hAnsi="Times New Roman" w:cs="Times New Roman"/>
            <w:bCs/>
            <w:color w:val="0000FF"/>
            <w:sz w:val="22"/>
            <w:szCs w:val="22"/>
          </w:rPr>
          <w:t>details</w:t>
        </w:r>
        <w:r w:rsidRPr="002B5C57">
          <w:rPr>
            <w:rFonts w:ascii="Times New Roman" w:hAnsi="Times New Roman" w:cs="Times New Roman"/>
            <w:bCs/>
            <w:color w:val="0000FF"/>
            <w:sz w:val="22"/>
            <w:szCs w:val="22"/>
          </w:rPr>
          <w:t xml:space="preserve"> of </w:t>
        </w:r>
        <w:r w:rsidR="00602C20" w:rsidRPr="002B5C57">
          <w:rPr>
            <w:rFonts w:ascii="Times New Roman" w:hAnsi="Times New Roman" w:cs="Times New Roman"/>
            <w:bCs/>
            <w:color w:val="0000FF"/>
            <w:sz w:val="22"/>
            <w:szCs w:val="22"/>
          </w:rPr>
          <w:t xml:space="preserve">the </w:t>
        </w:r>
        <w:r w:rsidRPr="002B5C57">
          <w:rPr>
            <w:rFonts w:ascii="Times New Roman" w:hAnsi="Times New Roman" w:cs="Times New Roman"/>
            <w:bCs/>
            <w:color w:val="0000FF"/>
            <w:sz w:val="22"/>
            <w:szCs w:val="22"/>
          </w:rPr>
          <w:t xml:space="preserve">operating regime of each </w:t>
        </w:r>
        <w:r w:rsidRPr="002B5C57">
          <w:rPr>
            <w:rFonts w:ascii="Times New Roman" w:hAnsi="Times New Roman" w:cs="Times New Roman"/>
            <w:b/>
            <w:bCs/>
            <w:color w:val="0000FF"/>
            <w:sz w:val="22"/>
            <w:szCs w:val="22"/>
          </w:rPr>
          <w:t>Individu</w:t>
        </w:r>
        <w:r w:rsidR="00887150" w:rsidRPr="002B5C57">
          <w:rPr>
            <w:rFonts w:ascii="Times New Roman" w:hAnsi="Times New Roman" w:cs="Times New Roman"/>
            <w:b/>
            <w:bCs/>
            <w:color w:val="0000FF"/>
            <w:sz w:val="22"/>
            <w:szCs w:val="22"/>
          </w:rPr>
          <w:t>al</w:t>
        </w:r>
        <w:r w:rsidRPr="002B5C57">
          <w:rPr>
            <w:rFonts w:ascii="Times New Roman" w:hAnsi="Times New Roman" w:cs="Times New Roman"/>
            <w:b/>
            <w:bCs/>
            <w:color w:val="0000FF"/>
            <w:sz w:val="22"/>
            <w:szCs w:val="22"/>
          </w:rPr>
          <w:t xml:space="preserve">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00887150" w:rsidRPr="002B5C57">
          <w:rPr>
            <w:rFonts w:ascii="Times New Roman" w:hAnsi="Times New Roman" w:cs="Times New Roman"/>
            <w:bCs/>
            <w:color w:val="0000FF"/>
            <w:sz w:val="22"/>
            <w:szCs w:val="22"/>
          </w:rPr>
          <w:t xml:space="preserve">, e.g. avoided </w:t>
        </w:r>
        <w:r w:rsidR="00887150" w:rsidRPr="002B5C57">
          <w:rPr>
            <w:rFonts w:ascii="Times New Roman" w:hAnsi="Times New Roman" w:cs="Times New Roman"/>
            <w:b/>
            <w:bCs/>
            <w:color w:val="0000FF"/>
            <w:sz w:val="22"/>
            <w:szCs w:val="22"/>
          </w:rPr>
          <w:t>Demand</w:t>
        </w:r>
        <w:r w:rsidR="00887150" w:rsidRPr="002B5C57">
          <w:rPr>
            <w:rFonts w:ascii="Times New Roman" w:hAnsi="Times New Roman" w:cs="Times New Roman"/>
            <w:bCs/>
            <w:color w:val="0000FF"/>
            <w:sz w:val="22"/>
            <w:szCs w:val="22"/>
          </w:rPr>
          <w:t xml:space="preserve"> consumption only, combination of avoided </w:t>
        </w:r>
        <w:r w:rsidR="00887150" w:rsidRPr="002B5C57">
          <w:rPr>
            <w:rFonts w:ascii="Times New Roman" w:hAnsi="Times New Roman" w:cs="Times New Roman"/>
            <w:b/>
            <w:bCs/>
            <w:color w:val="0000FF"/>
            <w:sz w:val="22"/>
            <w:szCs w:val="22"/>
          </w:rPr>
          <w:t>Demand</w:t>
        </w:r>
        <w:r w:rsidR="00887150" w:rsidRPr="002B5C57">
          <w:rPr>
            <w:rFonts w:ascii="Times New Roman" w:hAnsi="Times New Roman" w:cs="Times New Roman"/>
            <w:bCs/>
            <w:color w:val="0000FF"/>
            <w:sz w:val="22"/>
            <w:szCs w:val="22"/>
          </w:rPr>
          <w:t xml:space="preserve"> consumption and operation of </w:t>
        </w:r>
        <w:r w:rsidR="00887150" w:rsidRPr="002B5C57">
          <w:rPr>
            <w:rFonts w:ascii="Times New Roman" w:hAnsi="Times New Roman" w:cs="Times New Roman"/>
            <w:b/>
            <w:bCs/>
            <w:color w:val="0000FF"/>
            <w:sz w:val="22"/>
            <w:szCs w:val="22"/>
          </w:rPr>
          <w:t>Generation Units</w:t>
        </w:r>
        <w:r w:rsidR="00887150" w:rsidRPr="002B5C57">
          <w:rPr>
            <w:rFonts w:ascii="Times New Roman" w:hAnsi="Times New Roman" w:cs="Times New Roman"/>
            <w:bCs/>
            <w:color w:val="0000FF"/>
            <w:sz w:val="22"/>
            <w:szCs w:val="22"/>
          </w:rPr>
          <w:t xml:space="preserve">, operation of </w:t>
        </w:r>
        <w:r w:rsidR="00887150" w:rsidRPr="002B5C57">
          <w:rPr>
            <w:rFonts w:ascii="Times New Roman" w:hAnsi="Times New Roman" w:cs="Times New Roman"/>
            <w:b/>
            <w:bCs/>
            <w:color w:val="0000FF"/>
            <w:sz w:val="22"/>
            <w:szCs w:val="22"/>
          </w:rPr>
          <w:t>Generation Units</w:t>
        </w:r>
        <w:r w:rsidR="00887150" w:rsidRPr="002B5C57">
          <w:rPr>
            <w:rFonts w:ascii="Times New Roman" w:hAnsi="Times New Roman" w:cs="Times New Roman"/>
            <w:bCs/>
            <w:color w:val="0000FF"/>
            <w:sz w:val="22"/>
            <w:szCs w:val="22"/>
          </w:rPr>
          <w:t xml:space="preserve"> only</w:t>
        </w:r>
        <w:r w:rsidR="0017772F" w:rsidRPr="002B5C57">
          <w:rPr>
            <w:rFonts w:ascii="Times New Roman" w:hAnsi="Times New Roman" w:cs="Times New Roman"/>
            <w:bCs/>
            <w:color w:val="0000FF"/>
            <w:sz w:val="22"/>
            <w:szCs w:val="22"/>
          </w:rPr>
          <w:t xml:space="preserve"> or other</w:t>
        </w:r>
        <w:r w:rsidR="008F05CF" w:rsidRPr="002B5C57">
          <w:rPr>
            <w:rFonts w:ascii="Times New Roman" w:hAnsi="Times New Roman" w:cs="Times New Roman"/>
            <w:bCs/>
            <w:color w:val="0000FF"/>
            <w:sz w:val="22"/>
            <w:szCs w:val="22"/>
          </w:rPr>
          <w:t>;</w:t>
        </w:r>
      </w:ins>
    </w:p>
    <w:p w14:paraId="5C50D1EA" w14:textId="77777777" w:rsidR="00AC6FB0" w:rsidRPr="002B5C57" w:rsidRDefault="008957DD" w:rsidP="003767E7">
      <w:pPr>
        <w:pStyle w:val="Default"/>
        <w:tabs>
          <w:tab w:val="left" w:pos="2835"/>
        </w:tabs>
        <w:spacing w:after="120" w:line="360" w:lineRule="auto"/>
        <w:ind w:left="2835" w:hanging="675"/>
        <w:contextualSpacing/>
        <w:jc w:val="both"/>
        <w:rPr>
          <w:ins w:id="601" w:author="Author"/>
          <w:rFonts w:ascii="Times New Roman" w:hAnsi="Times New Roman" w:cs="Times New Roman"/>
          <w:bCs/>
          <w:color w:val="0000FF"/>
          <w:sz w:val="22"/>
          <w:szCs w:val="22"/>
        </w:rPr>
      </w:pPr>
      <w:ins w:id="602" w:author="Autho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t xml:space="preserve">details of the operating mode of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w:t>
        </w:r>
        <w:r w:rsidR="002F10A6" w:rsidRPr="002B5C57">
          <w:rPr>
            <w:rFonts w:ascii="Times New Roman" w:hAnsi="Times New Roman" w:cs="Times New Roman"/>
            <w:bCs/>
            <w:color w:val="0000FF"/>
            <w:sz w:val="22"/>
            <w:szCs w:val="22"/>
          </w:rPr>
          <w:t>w</w:t>
        </w:r>
        <w:r w:rsidRPr="002B5C57">
          <w:rPr>
            <w:rFonts w:ascii="Times New Roman" w:hAnsi="Times New Roman" w:cs="Times New Roman"/>
            <w:bCs/>
            <w:color w:val="0000FF"/>
            <w:sz w:val="22"/>
            <w:szCs w:val="22"/>
          </w:rPr>
          <w:t xml:space="preserve">here </w:t>
        </w:r>
        <w:r w:rsidR="003E5606" w:rsidRPr="002B5C57">
          <w:rPr>
            <w:rFonts w:ascii="Times New Roman" w:hAnsi="Times New Roman" w:cs="Times New Roman"/>
            <w:bCs/>
            <w:color w:val="0000FF"/>
            <w:sz w:val="22"/>
            <w:szCs w:val="22"/>
          </w:rPr>
          <w:t xml:space="preserve">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form part of the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operating regime</w:t>
        </w:r>
        <w:r w:rsidR="00883472" w:rsidRPr="002B5C57">
          <w:rPr>
            <w:rFonts w:ascii="Times New Roman" w:hAnsi="Times New Roman" w:cs="Times New Roman"/>
            <w:bCs/>
            <w:color w:val="0000FF"/>
            <w:sz w:val="22"/>
            <w:szCs w:val="22"/>
          </w:rPr>
          <w:t>, e.g.</w:t>
        </w:r>
        <w:r w:rsidR="00226587" w:rsidRPr="002B5C57">
          <w:rPr>
            <w:rFonts w:ascii="Times New Roman" w:hAnsi="Times New Roman" w:cs="Times New Roman"/>
            <w:bCs/>
            <w:color w:val="0000FF"/>
            <w:sz w:val="22"/>
            <w:szCs w:val="22"/>
          </w:rPr>
          <w:t xml:space="preserve"> </w:t>
        </w:r>
        <w:r w:rsidR="002C5581" w:rsidRPr="002B5C57">
          <w:rPr>
            <w:rFonts w:ascii="Times New Roman" w:hAnsi="Times New Roman" w:cs="Times New Roman"/>
            <w:b/>
            <w:bCs/>
            <w:color w:val="0000FF"/>
            <w:sz w:val="22"/>
            <w:szCs w:val="22"/>
          </w:rPr>
          <w:t>N</w:t>
        </w:r>
        <w:r w:rsidR="00226587" w:rsidRPr="002B5C57">
          <w:rPr>
            <w:rFonts w:ascii="Times New Roman" w:hAnsi="Times New Roman" w:cs="Times New Roman"/>
            <w:b/>
            <w:bCs/>
            <w:color w:val="0000FF"/>
            <w:sz w:val="22"/>
            <w:szCs w:val="22"/>
          </w:rPr>
          <w:t>on-</w:t>
        </w:r>
        <w:r w:rsidR="002C5581" w:rsidRPr="002B5C57">
          <w:rPr>
            <w:rFonts w:ascii="Times New Roman" w:hAnsi="Times New Roman" w:cs="Times New Roman"/>
            <w:b/>
            <w:bCs/>
            <w:color w:val="0000FF"/>
            <w:sz w:val="22"/>
            <w:szCs w:val="22"/>
          </w:rPr>
          <w:t>S</w:t>
        </w:r>
        <w:r w:rsidR="00226587" w:rsidRPr="002B5C57">
          <w:rPr>
            <w:rFonts w:ascii="Times New Roman" w:hAnsi="Times New Roman" w:cs="Times New Roman"/>
            <w:b/>
            <w:bCs/>
            <w:color w:val="0000FF"/>
            <w:sz w:val="22"/>
            <w:szCs w:val="22"/>
          </w:rPr>
          <w:t>ynchronous</w:t>
        </w:r>
        <w:r w:rsidR="002C5581" w:rsidRPr="002B5C57">
          <w:rPr>
            <w:rFonts w:ascii="Times New Roman" w:hAnsi="Times New Roman" w:cs="Times New Roman"/>
            <w:b/>
            <w:bCs/>
            <w:color w:val="0000FF"/>
            <w:sz w:val="22"/>
            <w:szCs w:val="22"/>
          </w:rPr>
          <w:t xml:space="preserve"> Gener</w:t>
        </w:r>
        <w:r w:rsidR="00F046F6" w:rsidRPr="002B5C57">
          <w:rPr>
            <w:rFonts w:ascii="Times New Roman" w:hAnsi="Times New Roman" w:cs="Times New Roman"/>
            <w:b/>
            <w:bCs/>
            <w:color w:val="0000FF"/>
            <w:sz w:val="22"/>
            <w:szCs w:val="22"/>
          </w:rPr>
          <w:t>a</w:t>
        </w:r>
        <w:r w:rsidR="002C5581" w:rsidRPr="002B5C57">
          <w:rPr>
            <w:rFonts w:ascii="Times New Roman" w:hAnsi="Times New Roman" w:cs="Times New Roman"/>
            <w:b/>
            <w:bCs/>
            <w:color w:val="0000FF"/>
            <w:sz w:val="22"/>
            <w:szCs w:val="22"/>
          </w:rPr>
          <w:t>ting Unit</w:t>
        </w:r>
        <w:r w:rsidR="00832ABB" w:rsidRPr="002B5C57">
          <w:rPr>
            <w:rFonts w:ascii="Times New Roman" w:hAnsi="Times New Roman" w:cs="Times New Roman"/>
            <w:bCs/>
            <w:color w:val="0000FF"/>
            <w:sz w:val="22"/>
            <w:szCs w:val="22"/>
          </w:rPr>
          <w:t>,</w:t>
        </w:r>
        <w:r w:rsidR="002C5581" w:rsidRPr="002B5C57">
          <w:rPr>
            <w:rFonts w:ascii="Times New Roman" w:hAnsi="Times New Roman" w:cs="Times New Roman"/>
            <w:bCs/>
            <w:color w:val="0000FF"/>
            <w:sz w:val="22"/>
            <w:szCs w:val="22"/>
          </w:rPr>
          <w:t xml:space="preserve"> </w:t>
        </w:r>
        <w:r w:rsidR="00F046F6" w:rsidRPr="002B5C57">
          <w:rPr>
            <w:rFonts w:ascii="Times New Roman" w:hAnsi="Times New Roman" w:cs="Times New Roman"/>
            <w:bCs/>
            <w:color w:val="0000FF"/>
            <w:sz w:val="22"/>
            <w:szCs w:val="22"/>
          </w:rPr>
          <w:t>short term</w:t>
        </w:r>
        <w:r w:rsidR="002C5581" w:rsidRPr="002B5C57">
          <w:rPr>
            <w:rFonts w:ascii="Times New Roman" w:hAnsi="Times New Roman" w:cs="Times New Roman"/>
            <w:bCs/>
            <w:color w:val="0000FF"/>
            <w:sz w:val="22"/>
            <w:szCs w:val="22"/>
          </w:rPr>
          <w:t xml:space="preserve"> </w:t>
        </w:r>
        <w:r w:rsidR="002C5581" w:rsidRPr="002B5C57">
          <w:rPr>
            <w:rFonts w:ascii="Times New Roman" w:hAnsi="Times New Roman" w:cs="Times New Roman"/>
            <w:b/>
            <w:bCs/>
            <w:color w:val="0000FF"/>
            <w:sz w:val="22"/>
            <w:szCs w:val="22"/>
          </w:rPr>
          <w:t>S</w:t>
        </w:r>
        <w:r w:rsidR="00226587" w:rsidRPr="002B5C57">
          <w:rPr>
            <w:rFonts w:ascii="Times New Roman" w:hAnsi="Times New Roman" w:cs="Times New Roman"/>
            <w:b/>
            <w:bCs/>
            <w:color w:val="0000FF"/>
            <w:sz w:val="22"/>
            <w:szCs w:val="22"/>
          </w:rPr>
          <w:t>ynchronous Generating Unit</w:t>
        </w:r>
        <w:r w:rsidR="00226587" w:rsidRPr="002B5C57">
          <w:rPr>
            <w:rFonts w:ascii="Times New Roman" w:hAnsi="Times New Roman" w:cs="Times New Roman"/>
            <w:bCs/>
            <w:color w:val="0000FF"/>
            <w:sz w:val="22"/>
            <w:szCs w:val="22"/>
          </w:rPr>
          <w:t xml:space="preserve">, </w:t>
        </w:r>
        <w:r w:rsidR="00F046F6" w:rsidRPr="002B5C57">
          <w:rPr>
            <w:rFonts w:ascii="Times New Roman" w:hAnsi="Times New Roman" w:cs="Times New Roman"/>
            <w:bCs/>
            <w:color w:val="0000FF"/>
            <w:sz w:val="22"/>
            <w:szCs w:val="22"/>
          </w:rPr>
          <w:t>continuous</w:t>
        </w:r>
        <w:r w:rsidR="004A7161" w:rsidRPr="002B5C57">
          <w:rPr>
            <w:rFonts w:ascii="Times New Roman" w:hAnsi="Times New Roman" w:cs="Times New Roman"/>
            <w:bCs/>
            <w:color w:val="0000FF"/>
            <w:sz w:val="22"/>
            <w:szCs w:val="22"/>
          </w:rPr>
          <w:t xml:space="preserve"> </w:t>
        </w:r>
        <w:r w:rsidR="00226587" w:rsidRPr="002B5C57">
          <w:rPr>
            <w:rFonts w:ascii="Times New Roman" w:hAnsi="Times New Roman" w:cs="Times New Roman"/>
            <w:b/>
            <w:bCs/>
            <w:color w:val="0000FF"/>
            <w:sz w:val="22"/>
            <w:szCs w:val="22"/>
          </w:rPr>
          <w:t>Synchronous Generating Unit</w:t>
        </w:r>
        <w:r w:rsidR="00226587" w:rsidRPr="002B5C57">
          <w:rPr>
            <w:rFonts w:ascii="Times New Roman" w:hAnsi="Times New Roman" w:cs="Times New Roman"/>
            <w:bCs/>
            <w:color w:val="0000FF"/>
            <w:sz w:val="22"/>
            <w:szCs w:val="22"/>
          </w:rPr>
          <w:t xml:space="preserve"> or other</w:t>
        </w:r>
        <w:r w:rsidR="007278EF" w:rsidRPr="002B5C57">
          <w:rPr>
            <w:rFonts w:ascii="Times New Roman" w:hAnsi="Times New Roman" w:cs="Times New Roman"/>
            <w:bCs/>
            <w:color w:val="0000FF"/>
            <w:sz w:val="22"/>
            <w:szCs w:val="22"/>
          </w:rPr>
          <w:t>;</w:t>
        </w:r>
      </w:ins>
    </w:p>
    <w:p w14:paraId="2391EB2E" w14:textId="77777777" w:rsidR="00AB1A1C" w:rsidRPr="002B5C57" w:rsidRDefault="00AB1A1C" w:rsidP="00AB1A1C">
      <w:pPr>
        <w:pStyle w:val="Default"/>
        <w:spacing w:after="120" w:line="360" w:lineRule="auto"/>
        <w:ind w:left="2880" w:hanging="720"/>
        <w:contextualSpacing/>
        <w:jc w:val="both"/>
        <w:rPr>
          <w:ins w:id="603" w:author="Author"/>
          <w:rFonts w:ascii="Times New Roman" w:hAnsi="Times New Roman" w:cs="Times New Roman"/>
          <w:color w:val="0000FF"/>
          <w:sz w:val="22"/>
          <w:szCs w:val="22"/>
        </w:rPr>
      </w:pPr>
      <w:ins w:id="604" w:author="Author">
        <w:r w:rsidRPr="002B5C57">
          <w:rPr>
            <w:rFonts w:ascii="Times New Roman" w:hAnsi="Times New Roman" w:cs="Times New Roman"/>
            <w:color w:val="0000FF"/>
            <w:sz w:val="22"/>
            <w:szCs w:val="22"/>
          </w:rPr>
          <w:t>(</w:t>
        </w:r>
        <w:r w:rsidR="00887150" w:rsidRPr="002B5C57">
          <w:rPr>
            <w:rFonts w:ascii="Times New Roman" w:hAnsi="Times New Roman" w:cs="Times New Roman"/>
            <w:color w:val="0000FF"/>
            <w:sz w:val="22"/>
            <w:szCs w:val="22"/>
          </w:rPr>
          <w:t>x</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used as part of the </w:t>
        </w:r>
        <w:r w:rsidRPr="002B5C57">
          <w:rPr>
            <w:rFonts w:ascii="Times New Roman" w:hAnsi="Times New Roman" w:cs="Times New Roman"/>
            <w:b/>
            <w:color w:val="0000FF"/>
            <w:sz w:val="22"/>
            <w:szCs w:val="22"/>
          </w:rPr>
          <w:t>Demand Side Unit</w:t>
        </w:r>
        <w:r w:rsidRPr="002B5C57">
          <w:rPr>
            <w:rFonts w:ascii="Times New Roman" w:hAnsi="Times New Roman" w:cs="Times New Roman"/>
            <w:color w:val="0000FF"/>
            <w:sz w:val="22"/>
            <w:szCs w:val="22"/>
          </w:rPr>
          <w:t>, including the</w:t>
        </w:r>
        <w:r w:rsidR="00607801" w:rsidRPr="002B5C57">
          <w:rPr>
            <w:rFonts w:ascii="Times New Roman" w:hAnsi="Times New Roman" w:cs="Times New Roman"/>
            <w:color w:val="0000FF"/>
            <w:sz w:val="22"/>
            <w:szCs w:val="22"/>
          </w:rPr>
          <w:t xml:space="preserve"> make, model,</w:t>
        </w:r>
        <w:r w:rsidRPr="002B5C57">
          <w:rPr>
            <w:rFonts w:ascii="Times New Roman" w:hAnsi="Times New Roman" w:cs="Times New Roman"/>
            <w:color w:val="0000FF"/>
            <w:sz w:val="22"/>
            <w:szCs w:val="22"/>
          </w:rPr>
          <w:t xml:space="preserve"> </w:t>
        </w:r>
        <w:r w:rsidR="00D35621" w:rsidRPr="002B5C57">
          <w:rPr>
            <w:rFonts w:ascii="Times New Roman" w:hAnsi="Times New Roman" w:cs="Times New Roman"/>
            <w:color w:val="0000FF"/>
            <w:sz w:val="22"/>
            <w:szCs w:val="22"/>
          </w:rPr>
          <w:t>c</w:t>
        </w:r>
        <w:r w:rsidRPr="002B5C57">
          <w:rPr>
            <w:rFonts w:ascii="Times New Roman" w:hAnsi="Times New Roman" w:cs="Times New Roman"/>
            <w:color w:val="0000FF"/>
            <w:sz w:val="22"/>
            <w:szCs w:val="22"/>
          </w:rPr>
          <w:t xml:space="preserve">apacity, MVA rating, fuel type, </w:t>
        </w:r>
        <w:r w:rsidR="00607801" w:rsidRPr="002B5C57">
          <w:rPr>
            <w:rFonts w:ascii="Times New Roman" w:hAnsi="Times New Roman" w:cs="Times New Roman"/>
            <w:color w:val="0000FF"/>
            <w:sz w:val="22"/>
            <w:szCs w:val="22"/>
          </w:rPr>
          <w:t xml:space="preserve">protection settings </w:t>
        </w:r>
        <w:r w:rsidRPr="002B5C57">
          <w:rPr>
            <w:rFonts w:ascii="Times New Roman" w:hAnsi="Times New Roman" w:cs="Times New Roman"/>
            <w:color w:val="0000FF"/>
            <w:sz w:val="22"/>
            <w:szCs w:val="22"/>
          </w:rPr>
          <w:t>and whether it will be used as a standby plant;</w:t>
        </w:r>
      </w:ins>
    </w:p>
    <w:p w14:paraId="2FF81024" w14:textId="77777777" w:rsidR="00696FD2" w:rsidRPr="002B5C57" w:rsidRDefault="00696FD2" w:rsidP="00AB1A1C">
      <w:pPr>
        <w:pStyle w:val="Default"/>
        <w:spacing w:after="120" w:line="360" w:lineRule="auto"/>
        <w:ind w:left="2880" w:hanging="720"/>
        <w:contextualSpacing/>
        <w:jc w:val="both"/>
        <w:rPr>
          <w:ins w:id="605" w:author="Author"/>
          <w:rFonts w:ascii="Times New Roman" w:hAnsi="Times New Roman" w:cs="Times New Roman"/>
          <w:color w:val="0000FF"/>
          <w:sz w:val="22"/>
          <w:szCs w:val="22"/>
        </w:rPr>
      </w:pPr>
      <w:ins w:id="606" w:author="Author">
        <w:r w:rsidRPr="002B5C57">
          <w:rPr>
            <w:rFonts w:ascii="Times New Roman" w:hAnsi="Times New Roman" w:cs="Times New Roman"/>
            <w:color w:val="0000FF"/>
            <w:sz w:val="22"/>
            <w:szCs w:val="22"/>
          </w:rPr>
          <w:t>(x</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whether</w:t>
        </w:r>
        <w:proofErr w:type="gramEnd"/>
        <w:r w:rsidRPr="002B5C57">
          <w:rPr>
            <w:rFonts w:ascii="Times New Roman" w:hAnsi="Times New Roman" w:cs="Times New Roman"/>
            <w:color w:val="0000FF"/>
            <w:sz w:val="22"/>
            <w:szCs w:val="22"/>
          </w:rPr>
          <w:t xml:space="preserve"> a change is required to the </w:t>
        </w:r>
        <w:r w:rsidRPr="002B5C57">
          <w:rPr>
            <w:rFonts w:ascii="Times New Roman" w:hAnsi="Times New Roman" w:cs="Times New Roman"/>
            <w:b/>
            <w:color w:val="0000FF"/>
            <w:sz w:val="22"/>
            <w:szCs w:val="22"/>
          </w:rPr>
          <w:t>Maximum Export Capacity</w:t>
        </w:r>
        <w:r w:rsidRPr="002B5C57">
          <w:rPr>
            <w:rFonts w:ascii="Times New Roman" w:hAnsi="Times New Roman" w:cs="Times New Roman"/>
            <w:color w:val="0000FF"/>
            <w:sz w:val="22"/>
            <w:szCs w:val="22"/>
          </w:rPr>
          <w:t xml:space="preserve"> or </w:t>
        </w:r>
        <w:r w:rsidRPr="002B5C57">
          <w:rPr>
            <w:rFonts w:ascii="Times New Roman" w:hAnsi="Times New Roman" w:cs="Times New Roman"/>
            <w:b/>
            <w:color w:val="0000FF"/>
            <w:sz w:val="22"/>
            <w:szCs w:val="22"/>
          </w:rPr>
          <w:t>Maximum Import Capacity</w:t>
        </w:r>
        <w:r w:rsidRPr="002B5C57">
          <w:rPr>
            <w:rFonts w:ascii="Times New Roman" w:hAnsi="Times New Roman" w:cs="Times New Roman"/>
            <w:color w:val="0000FF"/>
            <w:sz w:val="22"/>
            <w:szCs w:val="22"/>
          </w:rPr>
          <w:t xml:space="preserve"> of </w:t>
        </w:r>
        <w:r w:rsidRPr="002B5C57">
          <w:rPr>
            <w:rFonts w:ascii="Times New Roman" w:hAnsi="Times New Roman" w:cs="Times New Roman"/>
            <w:b/>
            <w:color w:val="0000FF"/>
            <w:sz w:val="22"/>
            <w:szCs w:val="22"/>
          </w:rPr>
          <w:t>Individual Demand Sites</w:t>
        </w:r>
        <w:r w:rsidRPr="002B5C57">
          <w:rPr>
            <w:rFonts w:ascii="Times New Roman" w:hAnsi="Times New Roman" w:cs="Times New Roman"/>
            <w:color w:val="0000FF"/>
            <w:sz w:val="22"/>
            <w:szCs w:val="22"/>
          </w:rPr>
          <w:t xml:space="preserve"> comprising the Demand Side Unit;</w:t>
        </w:r>
      </w:ins>
    </w:p>
    <w:p w14:paraId="5A8FF30B" w14:textId="77777777" w:rsidR="00917D62" w:rsidRPr="002B5C57" w:rsidRDefault="00C85BF1" w:rsidP="00AB1A1C">
      <w:pPr>
        <w:pStyle w:val="Default"/>
        <w:spacing w:after="120" w:line="360" w:lineRule="auto"/>
        <w:ind w:left="2880" w:hanging="720"/>
        <w:contextualSpacing/>
        <w:jc w:val="both"/>
        <w:rPr>
          <w:ins w:id="607" w:author="Author"/>
          <w:rFonts w:ascii="Times New Roman" w:hAnsi="Times New Roman" w:cs="Times New Roman"/>
          <w:color w:val="0000FF"/>
          <w:sz w:val="22"/>
          <w:szCs w:val="22"/>
        </w:rPr>
      </w:pPr>
      <w:ins w:id="608" w:author="Author">
        <w:r w:rsidRPr="002B5C57">
          <w:rPr>
            <w:rFonts w:ascii="Times New Roman" w:hAnsi="Times New Roman" w:cs="Times New Roman"/>
            <w:color w:val="0000FF"/>
            <w:sz w:val="22"/>
            <w:szCs w:val="22"/>
          </w:rPr>
          <w:t>(x</w:t>
        </w:r>
        <w:r w:rsidR="00887150" w:rsidRPr="002B5C57">
          <w:rPr>
            <w:rFonts w:ascii="Times New Roman" w:hAnsi="Times New Roman" w:cs="Times New Roman"/>
            <w:color w:val="0000FF"/>
            <w:sz w:val="22"/>
            <w:szCs w:val="22"/>
          </w:rPr>
          <w:t>i</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00917D62" w:rsidRPr="002B5C57">
          <w:rPr>
            <w:rFonts w:ascii="Times New Roman" w:hAnsi="Times New Roman" w:cs="Times New Roman"/>
            <w:color w:val="0000FF"/>
            <w:sz w:val="22"/>
            <w:szCs w:val="22"/>
          </w:rPr>
          <w:tab/>
        </w:r>
        <w:proofErr w:type="gramStart"/>
        <w:r w:rsidR="00917D62" w:rsidRPr="002B5C57">
          <w:rPr>
            <w:rFonts w:ascii="Times New Roman" w:hAnsi="Times New Roman" w:cs="Times New Roman"/>
            <w:color w:val="0000FF"/>
            <w:sz w:val="22"/>
            <w:szCs w:val="22"/>
          </w:rPr>
          <w:t>details</w:t>
        </w:r>
        <w:proofErr w:type="gramEnd"/>
        <w:r w:rsidR="00917D62" w:rsidRPr="002B5C57">
          <w:rPr>
            <w:rFonts w:ascii="Times New Roman" w:hAnsi="Times New Roman" w:cs="Times New Roman"/>
            <w:color w:val="0000FF"/>
            <w:sz w:val="22"/>
            <w:szCs w:val="22"/>
          </w:rPr>
          <w:t xml:space="preserve"> of the current operation of </w:t>
        </w:r>
        <w:r w:rsidR="00917D62" w:rsidRPr="002B5C57">
          <w:rPr>
            <w:rFonts w:ascii="Times New Roman" w:hAnsi="Times New Roman" w:cs="Times New Roman"/>
            <w:b/>
            <w:color w:val="0000FF"/>
            <w:sz w:val="22"/>
            <w:szCs w:val="22"/>
          </w:rPr>
          <w:t>Protection</w:t>
        </w:r>
        <w:r w:rsidR="00917D62" w:rsidRPr="002B5C57">
          <w:rPr>
            <w:rFonts w:ascii="Times New Roman" w:hAnsi="Times New Roman" w:cs="Times New Roman"/>
            <w:color w:val="0000FF"/>
            <w:sz w:val="22"/>
            <w:szCs w:val="22"/>
          </w:rPr>
          <w:t xml:space="preserve"> installed to </w:t>
        </w:r>
        <w:proofErr w:type="spellStart"/>
        <w:r w:rsidR="00917D62" w:rsidRPr="002B5C57">
          <w:rPr>
            <w:rFonts w:ascii="Times New Roman" w:hAnsi="Times New Roman" w:cs="Times New Roman"/>
            <w:color w:val="0000FF"/>
            <w:sz w:val="22"/>
            <w:szCs w:val="22"/>
          </w:rPr>
          <w:t>to</w:t>
        </w:r>
        <w:proofErr w:type="spellEnd"/>
        <w:r w:rsidR="00917D62" w:rsidRPr="002B5C57">
          <w:rPr>
            <w:rFonts w:ascii="Times New Roman" w:hAnsi="Times New Roman" w:cs="Times New Roman"/>
            <w:color w:val="0000FF"/>
            <w:sz w:val="22"/>
            <w:szCs w:val="22"/>
          </w:rPr>
          <w:t xml:space="preserve"> disconnect </w:t>
        </w:r>
        <w:r w:rsidR="00917D62" w:rsidRPr="002B5C57">
          <w:rPr>
            <w:rFonts w:ascii="Times New Roman" w:hAnsi="Times New Roman" w:cs="Times New Roman"/>
            <w:b/>
            <w:color w:val="0000FF"/>
            <w:sz w:val="22"/>
            <w:szCs w:val="22"/>
          </w:rPr>
          <w:t>Generati</w:t>
        </w:r>
        <w:r w:rsidR="00E853F8" w:rsidRPr="002B5C57">
          <w:rPr>
            <w:rFonts w:ascii="Times New Roman" w:hAnsi="Times New Roman" w:cs="Times New Roman"/>
            <w:b/>
            <w:color w:val="0000FF"/>
            <w:sz w:val="22"/>
            <w:szCs w:val="22"/>
          </w:rPr>
          <w:t>on</w:t>
        </w:r>
        <w:r w:rsidR="00917D62" w:rsidRPr="002B5C57">
          <w:rPr>
            <w:rFonts w:ascii="Times New Roman" w:hAnsi="Times New Roman" w:cs="Times New Roman"/>
            <w:b/>
            <w:color w:val="0000FF"/>
            <w:sz w:val="22"/>
            <w:szCs w:val="22"/>
          </w:rPr>
          <w:t xml:space="preserve"> Units</w:t>
        </w:r>
        <w:r w:rsidR="00917D62" w:rsidRPr="002B5C57">
          <w:rPr>
            <w:rFonts w:ascii="Times New Roman" w:hAnsi="Times New Roman" w:cs="Times New Roman"/>
            <w:color w:val="0000FF"/>
            <w:sz w:val="22"/>
            <w:szCs w:val="22"/>
          </w:rPr>
          <w:t xml:space="preserve"> </w:t>
        </w:r>
        <w:r w:rsidRPr="002B5C57">
          <w:rPr>
            <w:rFonts w:ascii="Times New Roman" w:hAnsi="Times New Roman" w:cs="Times New Roman"/>
            <w:color w:val="0000FF"/>
            <w:sz w:val="22"/>
            <w:szCs w:val="22"/>
          </w:rPr>
          <w:t xml:space="preserve">from the </w:t>
        </w:r>
        <w:r w:rsidRPr="002B5C57">
          <w:rPr>
            <w:rFonts w:ascii="Times New Roman" w:hAnsi="Times New Roman" w:cs="Times New Roman"/>
            <w:b/>
            <w:color w:val="0000FF"/>
            <w:sz w:val="22"/>
            <w:szCs w:val="22"/>
          </w:rPr>
          <w:t>Distribution System</w:t>
        </w:r>
        <w:r w:rsidRPr="002B5C57">
          <w:rPr>
            <w:rFonts w:ascii="Times New Roman" w:hAnsi="Times New Roman" w:cs="Times New Roman"/>
            <w:color w:val="0000FF"/>
            <w:sz w:val="22"/>
            <w:szCs w:val="22"/>
          </w:rPr>
          <w:t xml:space="preserve"> during abnormal system conditions;</w:t>
        </w:r>
      </w:ins>
    </w:p>
    <w:p w14:paraId="5F6BCF27" w14:textId="77777777" w:rsidR="00AB1A1C" w:rsidRPr="002B5C57" w:rsidRDefault="00AB1A1C" w:rsidP="00AB1A1C">
      <w:pPr>
        <w:pStyle w:val="Default"/>
        <w:spacing w:after="120" w:line="360" w:lineRule="auto"/>
        <w:ind w:left="2880" w:hanging="720"/>
        <w:contextualSpacing/>
        <w:jc w:val="both"/>
        <w:rPr>
          <w:ins w:id="609" w:author="Author"/>
          <w:rFonts w:ascii="Times New Roman" w:hAnsi="Times New Roman" w:cs="Times New Roman"/>
          <w:color w:val="0000FF"/>
          <w:sz w:val="22"/>
          <w:szCs w:val="22"/>
        </w:rPr>
      </w:pPr>
      <w:ins w:id="610" w:author="Author">
        <w:r w:rsidRPr="002B5C57">
          <w:rPr>
            <w:rFonts w:ascii="Times New Roman" w:hAnsi="Times New Roman" w:cs="Times New Roman"/>
            <w:color w:val="0000FF"/>
            <w:sz w:val="22"/>
            <w:szCs w:val="22"/>
          </w:rPr>
          <w:t>(x</w:t>
        </w:r>
        <w:r w:rsidR="00C85BF1" w:rsidRPr="002B5C57">
          <w:rPr>
            <w:rFonts w:ascii="Times New Roman" w:hAnsi="Times New Roman" w:cs="Times New Roman"/>
            <w:color w:val="0000FF"/>
            <w:sz w:val="22"/>
            <w:szCs w:val="22"/>
          </w:rPr>
          <w:t>i</w:t>
        </w:r>
        <w:r w:rsidR="00887150" w:rsidRPr="002B5C57">
          <w:rPr>
            <w:rFonts w:ascii="Times New Roman" w:hAnsi="Times New Roman" w:cs="Times New Roman"/>
            <w:color w:val="0000FF"/>
            <w:sz w:val="22"/>
            <w:szCs w:val="22"/>
          </w:rPr>
          <w:t>i</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all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loads with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of 5 MW or greater, including size in MW and </w:t>
        </w:r>
        <w:r w:rsidR="00B359FE" w:rsidRPr="002B5C57">
          <w:rPr>
            <w:rFonts w:ascii="Times New Roman" w:hAnsi="Times New Roman" w:cs="Times New Roman"/>
            <w:b/>
            <w:color w:val="0000FF"/>
            <w:sz w:val="22"/>
            <w:szCs w:val="22"/>
          </w:rPr>
          <w:t>D</w:t>
        </w:r>
        <w:r w:rsidRPr="002B5C57">
          <w:rPr>
            <w:rFonts w:ascii="Times New Roman" w:hAnsi="Times New Roman" w:cs="Times New Roman"/>
            <w:b/>
            <w:color w:val="0000FF"/>
            <w:sz w:val="22"/>
            <w:szCs w:val="22"/>
          </w:rPr>
          <w:t>emand</w:t>
        </w:r>
        <w:r w:rsidRPr="002B5C57">
          <w:rPr>
            <w:rFonts w:ascii="Times New Roman" w:hAnsi="Times New Roman" w:cs="Times New Roman"/>
            <w:color w:val="0000FF"/>
            <w:sz w:val="22"/>
            <w:szCs w:val="22"/>
          </w:rPr>
          <w:t xml:space="preserve"> reduction capability from load;</w:t>
        </w:r>
      </w:ins>
    </w:p>
    <w:p w14:paraId="45F6E30F" w14:textId="77777777" w:rsidR="00AB1A1C" w:rsidRPr="002B5C57" w:rsidRDefault="00AB1A1C" w:rsidP="00AB1A1C">
      <w:pPr>
        <w:pStyle w:val="Default"/>
        <w:spacing w:after="120" w:line="360" w:lineRule="auto"/>
        <w:ind w:left="2880" w:hanging="720"/>
        <w:contextualSpacing/>
        <w:jc w:val="both"/>
        <w:rPr>
          <w:ins w:id="611" w:author="Author"/>
          <w:rFonts w:ascii="Times New Roman" w:hAnsi="Times New Roman" w:cs="Times New Roman"/>
          <w:color w:val="0000FF"/>
          <w:sz w:val="22"/>
          <w:szCs w:val="22"/>
        </w:rPr>
      </w:pPr>
      <w:ins w:id="612" w:author="Author">
        <w:r w:rsidRPr="002B5C57">
          <w:rPr>
            <w:rFonts w:ascii="Times New Roman" w:hAnsi="Times New Roman" w:cs="Times New Roman"/>
            <w:color w:val="0000FF"/>
            <w:sz w:val="22"/>
            <w:szCs w:val="22"/>
          </w:rPr>
          <w:t>(x</w:t>
        </w:r>
        <w:r w:rsidR="00B40C65"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Import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ins>
    </w:p>
    <w:p w14:paraId="2B7192C3" w14:textId="77777777" w:rsidR="00AB1A1C" w:rsidRPr="002B5C57" w:rsidRDefault="00AB1A1C" w:rsidP="00AB1A1C">
      <w:pPr>
        <w:pStyle w:val="Default"/>
        <w:spacing w:after="120" w:line="360" w:lineRule="auto"/>
        <w:ind w:left="2880" w:hanging="720"/>
        <w:contextualSpacing/>
        <w:jc w:val="both"/>
        <w:rPr>
          <w:ins w:id="613" w:author="Author"/>
          <w:rFonts w:ascii="Times New Roman" w:hAnsi="Times New Roman" w:cs="Times New Roman"/>
          <w:color w:val="0000FF"/>
          <w:sz w:val="22"/>
          <w:szCs w:val="22"/>
        </w:rPr>
      </w:pPr>
      <w:ins w:id="614" w:author="Author">
        <w:r w:rsidRPr="002B5C57">
          <w:rPr>
            <w:rFonts w:ascii="Times New Roman" w:hAnsi="Times New Roman" w:cs="Times New Roman"/>
            <w:color w:val="0000FF"/>
            <w:sz w:val="22"/>
            <w:szCs w:val="22"/>
          </w:rPr>
          <w:t>(x</w:t>
        </w:r>
        <w:r w:rsidR="00887150"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Export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ins>
    </w:p>
    <w:p w14:paraId="19CF1F5F" w14:textId="437EE98B" w:rsidR="00AB1A1C" w:rsidRPr="002B5C57" w:rsidRDefault="00AB1A1C" w:rsidP="00691C54">
      <w:pPr>
        <w:pStyle w:val="Default"/>
        <w:spacing w:after="120" w:line="360" w:lineRule="auto"/>
        <w:ind w:left="2880" w:hanging="720"/>
        <w:contextualSpacing/>
        <w:jc w:val="both"/>
        <w:rPr>
          <w:ins w:id="615" w:author="Author"/>
          <w:rFonts w:ascii="Times New Roman" w:hAnsi="Times New Roman" w:cs="Times New Roman"/>
          <w:bCs/>
          <w:color w:val="0000FF"/>
          <w:sz w:val="22"/>
          <w:szCs w:val="22"/>
        </w:rPr>
      </w:pPr>
      <w:ins w:id="616" w:author="Author">
        <w:r w:rsidRPr="002B5C57">
          <w:rPr>
            <w:rFonts w:ascii="Times New Roman" w:hAnsi="Times New Roman" w:cs="Times New Roman"/>
            <w:bCs/>
            <w:color w:val="0000FF"/>
            <w:sz w:val="22"/>
            <w:szCs w:val="22"/>
          </w:rPr>
          <w:t>(x</w:t>
        </w:r>
        <w:r w:rsidR="00C85BF1" w:rsidRPr="002B5C57">
          <w:rPr>
            <w:rFonts w:ascii="Times New Roman" w:hAnsi="Times New Roman" w:cs="Times New Roman"/>
            <w:bCs/>
            <w:color w:val="0000FF"/>
            <w:sz w:val="22"/>
            <w:szCs w:val="22"/>
          </w:rPr>
          <w:t>v</w:t>
        </w:r>
        <w:r w:rsidR="00642223" w:rsidRPr="002B5C57">
          <w:rPr>
            <w:rFonts w:ascii="Times New Roman" w:hAnsi="Times New Roman" w:cs="Times New Roman"/>
            <w:bCs/>
            <w:color w:val="0000FF"/>
            <w:sz w:val="22"/>
            <w:szCs w:val="22"/>
          </w:rPr>
          <w:t>i</w:t>
        </w:r>
        <w:r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proof</w:t>
        </w:r>
        <w:proofErr w:type="gramEnd"/>
        <w:r w:rsidRPr="002B5C57">
          <w:rPr>
            <w:rFonts w:ascii="Times New Roman" w:hAnsi="Times New Roman" w:cs="Times New Roman"/>
            <w:bCs/>
            <w:color w:val="0000FF"/>
            <w:sz w:val="22"/>
            <w:szCs w:val="22"/>
          </w:rPr>
          <w:t xml:space="preserve"> of a valid </w:t>
        </w:r>
        <w:r w:rsidRPr="002B5C57">
          <w:rPr>
            <w:rFonts w:ascii="Times New Roman" w:hAnsi="Times New Roman" w:cs="Times New Roman"/>
            <w:b/>
            <w:bCs/>
            <w:color w:val="0000FF"/>
            <w:sz w:val="22"/>
            <w:szCs w:val="22"/>
          </w:rPr>
          <w:t>Connection Agreement</w:t>
        </w:r>
        <w:r w:rsidRPr="002B5C57">
          <w:rPr>
            <w:rFonts w:ascii="Times New Roman" w:hAnsi="Times New Roman" w:cs="Times New Roman"/>
            <w:bCs/>
            <w:color w:val="0000FF"/>
            <w:sz w:val="22"/>
            <w:szCs w:val="22"/>
          </w:rPr>
          <w:t xml:space="preserve"> for each Demand Customer and proof of a valid </w:t>
        </w:r>
        <w:r w:rsidRPr="002B5C57">
          <w:rPr>
            <w:rFonts w:ascii="Times New Roman" w:hAnsi="Times New Roman" w:cs="Times New Roman"/>
            <w:b/>
            <w:bCs/>
            <w:color w:val="0000FF"/>
            <w:sz w:val="22"/>
            <w:szCs w:val="22"/>
          </w:rPr>
          <w:t>D</w:t>
        </w:r>
        <w:r w:rsidR="00DB08C7" w:rsidRPr="002B5C57">
          <w:rPr>
            <w:rFonts w:ascii="Times New Roman" w:hAnsi="Times New Roman" w:cs="Times New Roman"/>
            <w:b/>
            <w:bCs/>
            <w:color w:val="0000FF"/>
            <w:sz w:val="22"/>
            <w:szCs w:val="22"/>
          </w:rPr>
          <w:t>N</w:t>
        </w:r>
        <w:r w:rsidRPr="002B5C57">
          <w:rPr>
            <w:rFonts w:ascii="Times New Roman" w:hAnsi="Times New Roman" w:cs="Times New Roman"/>
            <w:b/>
            <w:bCs/>
            <w:color w:val="0000FF"/>
            <w:sz w:val="22"/>
            <w:szCs w:val="22"/>
          </w:rPr>
          <w:t>O Connection Agreement</w:t>
        </w:r>
        <w:r w:rsidRPr="002B5C57">
          <w:rPr>
            <w:rFonts w:ascii="Times New Roman" w:hAnsi="Times New Roman" w:cs="Times New Roman"/>
            <w:bCs/>
            <w:color w:val="0000FF"/>
            <w:sz w:val="22"/>
            <w:szCs w:val="22"/>
          </w:rPr>
          <w:t xml:space="preserve"> for each </w:t>
        </w:r>
        <w:r w:rsidRPr="002B5C57">
          <w:rPr>
            <w:rFonts w:ascii="Times New Roman" w:hAnsi="Times New Roman" w:cs="Times New Roman"/>
            <w:b/>
            <w:bCs/>
            <w:color w:val="0000FF"/>
            <w:sz w:val="22"/>
            <w:szCs w:val="22"/>
          </w:rPr>
          <w:t>D</w:t>
        </w:r>
        <w:r w:rsidR="00750BD9" w:rsidRPr="002B5C57">
          <w:rPr>
            <w:rFonts w:ascii="Times New Roman" w:hAnsi="Times New Roman" w:cs="Times New Roman"/>
            <w:b/>
            <w:bCs/>
            <w:color w:val="0000FF"/>
            <w:sz w:val="22"/>
            <w:szCs w:val="22"/>
          </w:rPr>
          <w:t>N</w:t>
        </w:r>
        <w:r w:rsidRPr="002B5C57">
          <w:rPr>
            <w:rFonts w:ascii="Times New Roman" w:hAnsi="Times New Roman" w:cs="Times New Roman"/>
            <w:b/>
            <w:bCs/>
            <w:color w:val="0000FF"/>
            <w:sz w:val="22"/>
            <w:szCs w:val="22"/>
          </w:rPr>
          <w:t>O</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Demand Customer</w:t>
        </w:r>
        <w:r w:rsidRPr="002B5C57">
          <w:rPr>
            <w:rFonts w:ascii="Times New Roman" w:hAnsi="Times New Roman" w:cs="Times New Roman"/>
            <w:bCs/>
            <w:color w:val="0000FF"/>
            <w:sz w:val="22"/>
            <w:szCs w:val="22"/>
          </w:rPr>
          <w:t xml:space="preserve"> that comprises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clearing showing Maximum Import Capacity and Maximum Export Capacity (if applicable)</w:t>
        </w:r>
      </w:ins>
    </w:p>
    <w:p w14:paraId="4214A44A" w14:textId="76FAC563" w:rsidR="00AB1A1C" w:rsidRPr="002B5C57" w:rsidRDefault="00691C54" w:rsidP="00AB1A1C">
      <w:pPr>
        <w:pStyle w:val="Default"/>
        <w:spacing w:after="120" w:line="360" w:lineRule="auto"/>
        <w:ind w:left="2880" w:hanging="720"/>
        <w:contextualSpacing/>
        <w:jc w:val="both"/>
        <w:rPr>
          <w:ins w:id="617" w:author="Author"/>
          <w:rFonts w:ascii="Times New Roman" w:hAnsi="Times New Roman" w:cs="Times New Roman"/>
          <w:bCs/>
          <w:color w:val="0000FF"/>
          <w:sz w:val="22"/>
          <w:szCs w:val="22"/>
        </w:rPr>
      </w:pPr>
      <w:ins w:id="618" w:author="Author">
        <w:r w:rsidRPr="002B5C57" w:rsidDel="00691C54">
          <w:rPr>
            <w:rFonts w:ascii="Times New Roman" w:hAnsi="Times New Roman" w:cs="Times New Roman"/>
            <w:bCs/>
            <w:color w:val="0000FF"/>
            <w:sz w:val="22"/>
            <w:szCs w:val="22"/>
          </w:rPr>
          <w:lastRenderedPageBreak/>
          <w:t xml:space="preserve"> </w:t>
        </w:r>
        <w:r w:rsidR="00AB1A1C"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vii</w:t>
        </w:r>
        <w:r w:rsidR="00AB1A1C" w:rsidRPr="002B5C57">
          <w:rPr>
            <w:rFonts w:ascii="Times New Roman" w:hAnsi="Times New Roman" w:cs="Times New Roman"/>
            <w:bCs/>
            <w:color w:val="0000FF"/>
            <w:sz w:val="22"/>
            <w:szCs w:val="22"/>
          </w:rPr>
          <w:t>)</w:t>
        </w:r>
        <w:r w:rsidR="00AB1A1C" w:rsidRPr="002B5C57">
          <w:rPr>
            <w:rFonts w:ascii="Times New Roman" w:hAnsi="Times New Roman" w:cs="Times New Roman"/>
            <w:bCs/>
            <w:color w:val="0000FF"/>
            <w:sz w:val="22"/>
            <w:szCs w:val="22"/>
          </w:rPr>
          <w:tab/>
        </w:r>
        <w:proofErr w:type="gramStart"/>
        <w:r w:rsidR="00AB1A1C" w:rsidRPr="002B5C57">
          <w:rPr>
            <w:rFonts w:ascii="Times New Roman" w:hAnsi="Times New Roman" w:cs="Times New Roman"/>
            <w:bCs/>
            <w:color w:val="0000FF"/>
            <w:sz w:val="22"/>
            <w:szCs w:val="22"/>
          </w:rPr>
          <w:t>details</w:t>
        </w:r>
        <w:proofErr w:type="gramEnd"/>
        <w:r w:rsidR="00AB1A1C" w:rsidRPr="002B5C57">
          <w:rPr>
            <w:rFonts w:ascii="Times New Roman" w:hAnsi="Times New Roman" w:cs="Times New Roman"/>
            <w:bCs/>
            <w:color w:val="0000FF"/>
            <w:sz w:val="22"/>
            <w:szCs w:val="22"/>
          </w:rPr>
          <w:t xml:space="preserve"> of restrictions to the Operation of </w:t>
        </w:r>
        <w:r w:rsidR="00AB1A1C" w:rsidRPr="002B5C57">
          <w:rPr>
            <w:rFonts w:ascii="Times New Roman" w:hAnsi="Times New Roman" w:cs="Times New Roman"/>
            <w:b/>
            <w:bCs/>
            <w:color w:val="0000FF"/>
            <w:sz w:val="22"/>
            <w:szCs w:val="22"/>
          </w:rPr>
          <w:t>Individual Demand Sites</w:t>
        </w:r>
        <w:r w:rsidR="00AB1A1C" w:rsidRPr="002B5C57">
          <w:rPr>
            <w:rFonts w:ascii="Times New Roman" w:hAnsi="Times New Roman" w:cs="Times New Roman"/>
            <w:bCs/>
            <w:color w:val="0000FF"/>
            <w:sz w:val="22"/>
            <w:szCs w:val="22"/>
          </w:rPr>
          <w:t xml:space="preserve"> comprising the </w:t>
        </w:r>
        <w:r w:rsidR="00AB1A1C" w:rsidRPr="002B5C57">
          <w:rPr>
            <w:rFonts w:ascii="Times New Roman" w:hAnsi="Times New Roman" w:cs="Times New Roman"/>
            <w:b/>
            <w:bCs/>
            <w:color w:val="0000FF"/>
            <w:sz w:val="22"/>
            <w:szCs w:val="22"/>
          </w:rPr>
          <w:t>Demand Side Unit</w:t>
        </w:r>
        <w:r w:rsidR="00AB1A1C" w:rsidRPr="002B5C57">
          <w:rPr>
            <w:rFonts w:ascii="Times New Roman" w:hAnsi="Times New Roman" w:cs="Times New Roman"/>
            <w:bCs/>
            <w:color w:val="0000FF"/>
            <w:sz w:val="22"/>
            <w:szCs w:val="22"/>
          </w:rPr>
          <w:t xml:space="preserve"> (e.g. </w:t>
        </w:r>
        <w:r w:rsidR="001578C7" w:rsidRPr="002B5C57">
          <w:rPr>
            <w:rFonts w:ascii="Times New Roman" w:hAnsi="Times New Roman" w:cs="Times New Roman"/>
            <w:bCs/>
            <w:color w:val="0000FF"/>
            <w:sz w:val="22"/>
            <w:szCs w:val="22"/>
          </w:rPr>
          <w:t>Northern Ireland Environmental Agency</w:t>
        </w:r>
        <w:r w:rsidR="00AB1A1C" w:rsidRPr="002B5C57">
          <w:rPr>
            <w:rFonts w:ascii="Times New Roman" w:hAnsi="Times New Roman" w:cs="Times New Roman"/>
            <w:bCs/>
            <w:color w:val="0000FF"/>
            <w:sz w:val="22"/>
            <w:szCs w:val="22"/>
          </w:rPr>
          <w:t xml:space="preserve"> Licence or planning conditions);</w:t>
        </w:r>
      </w:ins>
    </w:p>
    <w:p w14:paraId="2CEF816D" w14:textId="0D735BDB" w:rsidR="00AB1A1C" w:rsidRPr="002B5C57" w:rsidRDefault="00AB1A1C" w:rsidP="00AB1A1C">
      <w:pPr>
        <w:pStyle w:val="Default"/>
        <w:spacing w:after="120" w:line="360" w:lineRule="auto"/>
        <w:ind w:left="2880" w:hanging="720"/>
        <w:contextualSpacing/>
        <w:jc w:val="both"/>
        <w:rPr>
          <w:ins w:id="619" w:author="Author"/>
          <w:rFonts w:ascii="Times New Roman" w:hAnsi="Times New Roman" w:cs="Times New Roman"/>
          <w:bCs/>
          <w:color w:val="0000FF"/>
          <w:sz w:val="22"/>
          <w:szCs w:val="22"/>
        </w:rPr>
      </w:pPr>
      <w:ins w:id="620" w:author="Author">
        <w:r w:rsidRPr="002B5C57">
          <w:rPr>
            <w:rFonts w:ascii="Times New Roman" w:hAnsi="Times New Roman" w:cs="Times New Roman"/>
            <w:bCs/>
            <w:color w:val="0000FF"/>
            <w:sz w:val="22"/>
            <w:szCs w:val="22"/>
          </w:rPr>
          <w:t>(x</w:t>
        </w:r>
        <w:r w:rsidR="00691C54"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ab/>
        </w:r>
        <w:proofErr w:type="gramStart"/>
        <w:r w:rsidR="00C20941" w:rsidRPr="002B5C57">
          <w:rPr>
            <w:rFonts w:ascii="Times New Roman" w:hAnsi="Times New Roman" w:cs="Times New Roman"/>
            <w:bCs/>
            <w:color w:val="0000FF"/>
            <w:sz w:val="22"/>
            <w:szCs w:val="22"/>
          </w:rPr>
          <w:t>whether</w:t>
        </w:r>
        <w:proofErr w:type="gramEnd"/>
        <w:r w:rsidR="00C20941" w:rsidRPr="002B5C57">
          <w:rPr>
            <w:rFonts w:ascii="Times New Roman" w:hAnsi="Times New Roman" w:cs="Times New Roman"/>
            <w:bCs/>
            <w:color w:val="0000FF"/>
            <w:sz w:val="22"/>
            <w:szCs w:val="22"/>
          </w:rPr>
          <w:t xml:space="preserve">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007D16AA" w:rsidRPr="002B5C57">
          <w:rPr>
            <w:rFonts w:ascii="Times New Roman" w:hAnsi="Times New Roman" w:cs="Times New Roman"/>
            <w:bCs/>
            <w:color w:val="0000FF"/>
            <w:sz w:val="22"/>
            <w:szCs w:val="22"/>
          </w:rPr>
          <w:t>is</w:t>
        </w:r>
        <w:r w:rsidRPr="002B5C57">
          <w:rPr>
            <w:rFonts w:ascii="Times New Roman" w:hAnsi="Times New Roman" w:cs="Times New Roman"/>
            <w:bCs/>
            <w:color w:val="0000FF"/>
            <w:sz w:val="22"/>
            <w:szCs w:val="22"/>
          </w:rPr>
          <w:t xml:space="preserve"> currently </w:t>
        </w:r>
        <w:r w:rsidR="007D16AA" w:rsidRPr="002B5C57">
          <w:rPr>
            <w:rFonts w:ascii="Times New Roman" w:hAnsi="Times New Roman" w:cs="Times New Roman"/>
            <w:bCs/>
            <w:color w:val="0000FF"/>
            <w:sz w:val="22"/>
            <w:szCs w:val="22"/>
          </w:rPr>
          <w:t>participating</w:t>
        </w:r>
        <w:r w:rsidRPr="002B5C57">
          <w:rPr>
            <w:rFonts w:ascii="Times New Roman" w:hAnsi="Times New Roman" w:cs="Times New Roman"/>
            <w:bCs/>
            <w:color w:val="0000FF"/>
            <w:sz w:val="22"/>
            <w:szCs w:val="22"/>
          </w:rPr>
          <w:t xml:space="preserve"> as or part of any </w:t>
        </w:r>
        <w:r w:rsidRPr="002B5C57">
          <w:rPr>
            <w:rFonts w:ascii="Times New Roman" w:hAnsi="Times New Roman" w:cs="Times New Roman"/>
            <w:b/>
            <w:bCs/>
            <w:color w:val="0000FF"/>
            <w:sz w:val="22"/>
            <w:szCs w:val="22"/>
          </w:rPr>
          <w:t>Aggregated Generator Unit</w:t>
        </w:r>
        <w:r w:rsidR="00D247FA" w:rsidRPr="002B5C57">
          <w:rPr>
            <w:rFonts w:ascii="Times New Roman" w:hAnsi="Times New Roman" w:cs="Times New Roman"/>
            <w:bCs/>
            <w:color w:val="0000FF"/>
            <w:sz w:val="22"/>
            <w:szCs w:val="22"/>
          </w:rPr>
          <w:t>,</w:t>
        </w:r>
        <w:del w:id="621" w:author="Author">
          <w:r w:rsidRPr="002B5C57" w:rsidDel="00D247FA">
            <w:rPr>
              <w:rFonts w:ascii="Times New Roman" w:hAnsi="Times New Roman" w:cs="Times New Roman"/>
              <w:bCs/>
              <w:color w:val="0000FF"/>
              <w:sz w:val="22"/>
              <w:szCs w:val="22"/>
            </w:rPr>
            <w:delText xml:space="preserve"> or</w:delText>
          </w:r>
        </w:del>
        <w:r w:rsidRPr="002B5C57">
          <w:rPr>
            <w:rFonts w:ascii="Times New Roman" w:hAnsi="Times New Roman" w:cs="Times New Roman"/>
            <w:bCs/>
            <w:color w:val="0000FF"/>
            <w:sz w:val="22"/>
            <w:szCs w:val="22"/>
          </w:rPr>
          <w:t xml:space="preserve"> other </w:t>
        </w:r>
        <w:r w:rsidRPr="002B5C57">
          <w:rPr>
            <w:rFonts w:ascii="Times New Roman" w:hAnsi="Times New Roman" w:cs="Times New Roman"/>
            <w:b/>
            <w:bCs/>
            <w:color w:val="0000FF"/>
            <w:sz w:val="22"/>
            <w:szCs w:val="22"/>
          </w:rPr>
          <w:t>Demand Side Unit</w:t>
        </w:r>
        <w:r w:rsidR="00D247FA" w:rsidRPr="002B5C57">
          <w:rPr>
            <w:rFonts w:ascii="Times New Roman" w:hAnsi="Times New Roman" w:cs="Times New Roman"/>
            <w:b/>
            <w:bCs/>
            <w:color w:val="0000FF"/>
            <w:sz w:val="22"/>
            <w:szCs w:val="22"/>
          </w:rPr>
          <w:t xml:space="preserve"> or any demand side management scheme</w:t>
        </w:r>
        <w:r w:rsidRPr="002B5C57">
          <w:rPr>
            <w:rFonts w:ascii="Times New Roman" w:hAnsi="Times New Roman" w:cs="Times New Roman"/>
            <w:bCs/>
            <w:color w:val="0000FF"/>
            <w:sz w:val="22"/>
            <w:szCs w:val="22"/>
          </w:rPr>
          <w:t>;</w:t>
        </w:r>
      </w:ins>
    </w:p>
    <w:p w14:paraId="10FA4656" w14:textId="1D97A1D3" w:rsidR="00AB1A1C" w:rsidRPr="002B5C57" w:rsidRDefault="00AB1A1C" w:rsidP="0073104A">
      <w:pPr>
        <w:pStyle w:val="Default"/>
        <w:spacing w:after="120" w:line="360" w:lineRule="auto"/>
        <w:ind w:left="2835" w:hanging="675"/>
        <w:contextualSpacing/>
        <w:jc w:val="both"/>
        <w:rPr>
          <w:ins w:id="622" w:author="Author"/>
          <w:rFonts w:ascii="Times New Roman" w:hAnsi="Times New Roman" w:cs="Times New Roman"/>
          <w:bCs/>
          <w:color w:val="0000FF"/>
          <w:sz w:val="22"/>
          <w:szCs w:val="22"/>
        </w:rPr>
      </w:pPr>
      <w:ins w:id="623" w:author="Author">
        <w:r w:rsidRPr="002B5C57">
          <w:rPr>
            <w:rFonts w:ascii="Times New Roman" w:hAnsi="Times New Roman" w:cs="Times New Roman"/>
            <w:bCs/>
            <w:color w:val="0000FF"/>
            <w:sz w:val="22"/>
            <w:szCs w:val="22"/>
          </w:rPr>
          <w:t>(x</w:t>
        </w:r>
        <w:r w:rsidR="00691C54" w:rsidRPr="002B5C57">
          <w:rPr>
            <w:rFonts w:ascii="Times New Roman" w:hAnsi="Times New Roman" w:cs="Times New Roman"/>
            <w:bCs/>
            <w:color w:val="0000FF"/>
            <w:sz w:val="22"/>
            <w:szCs w:val="22"/>
          </w:rPr>
          <w:t>i</w:t>
        </w:r>
        <w:r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effective date in </w:t>
        </w:r>
        <w:r w:rsidRPr="002B5C57">
          <w:rPr>
            <w:rFonts w:ascii="Times New Roman" w:hAnsi="Times New Roman" w:cs="Times New Roman"/>
            <w:b/>
            <w:bCs/>
            <w:color w:val="0000FF"/>
            <w:sz w:val="22"/>
            <w:szCs w:val="22"/>
          </w:rPr>
          <w:t>Single Electricity Market</w:t>
        </w:r>
        <w:r w:rsidR="00697C6D" w:rsidRPr="002B5C57">
          <w:rPr>
            <w:rFonts w:ascii="Times New Roman" w:hAnsi="Times New Roman" w:cs="Times New Roman"/>
            <w:b/>
            <w:bCs/>
            <w:color w:val="0000FF"/>
            <w:sz w:val="22"/>
            <w:szCs w:val="22"/>
          </w:rPr>
          <w:t xml:space="preserve"> </w:t>
        </w:r>
        <w:r w:rsidR="00697C6D" w:rsidRPr="002B5C57">
          <w:rPr>
            <w:rFonts w:ascii="Times New Roman" w:hAnsi="Times New Roman" w:cs="Times New Roman"/>
            <w:bCs/>
            <w:color w:val="0000FF"/>
            <w:sz w:val="22"/>
            <w:szCs w:val="22"/>
          </w:rPr>
          <w:t>for first-time applicants</w:t>
        </w:r>
        <w:r w:rsidRPr="002B5C57">
          <w:rPr>
            <w:rFonts w:ascii="Times New Roman" w:hAnsi="Times New Roman" w:cs="Times New Roman"/>
            <w:bCs/>
            <w:color w:val="0000FF"/>
            <w:sz w:val="22"/>
            <w:szCs w:val="22"/>
          </w:rPr>
          <w:t xml:space="preserve">; and </w:t>
        </w:r>
      </w:ins>
    </w:p>
    <w:p w14:paraId="6C691892" w14:textId="5C7588D2" w:rsidR="00AB1A1C" w:rsidRPr="002B5C57" w:rsidRDefault="00AB1A1C" w:rsidP="0073104A">
      <w:pPr>
        <w:pStyle w:val="Default"/>
        <w:spacing w:after="120" w:line="360" w:lineRule="auto"/>
        <w:ind w:left="2835" w:hanging="675"/>
        <w:contextualSpacing/>
        <w:jc w:val="both"/>
        <w:rPr>
          <w:ins w:id="624" w:author="Author"/>
          <w:rFonts w:ascii="Times New Roman" w:hAnsi="Times New Roman" w:cs="Times New Roman"/>
          <w:bCs/>
          <w:color w:val="0000FF"/>
          <w:sz w:val="22"/>
          <w:szCs w:val="22"/>
        </w:rPr>
      </w:pPr>
      <w:ins w:id="625" w:author="Author">
        <w:r w:rsidRPr="002B5C57">
          <w:rPr>
            <w:rFonts w:ascii="Times New Roman" w:hAnsi="Times New Roman" w:cs="Times New Roman"/>
            <w:bCs/>
            <w:color w:val="0000FF"/>
            <w:sz w:val="22"/>
            <w:szCs w:val="22"/>
          </w:rPr>
          <w:t>(xx)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date for </w:t>
        </w:r>
        <w:r w:rsidRPr="002B5C57">
          <w:rPr>
            <w:rFonts w:ascii="Times New Roman" w:hAnsi="Times New Roman" w:cs="Times New Roman"/>
            <w:b/>
            <w:bCs/>
            <w:color w:val="0000FF"/>
            <w:sz w:val="22"/>
            <w:szCs w:val="22"/>
          </w:rPr>
          <w:t>Grid Code</w:t>
        </w:r>
        <w:r w:rsidRPr="002B5C57">
          <w:rPr>
            <w:rFonts w:ascii="Times New Roman" w:hAnsi="Times New Roman" w:cs="Times New Roman"/>
            <w:bCs/>
            <w:color w:val="0000FF"/>
            <w:sz w:val="22"/>
            <w:szCs w:val="22"/>
          </w:rPr>
          <w:t xml:space="preserve"> </w:t>
        </w:r>
        <w:r w:rsidR="008929C8" w:rsidRPr="002B5C57">
          <w:rPr>
            <w:rFonts w:ascii="Times New Roman" w:hAnsi="Times New Roman" w:cs="Times New Roman"/>
            <w:bCs/>
            <w:color w:val="0000FF"/>
            <w:sz w:val="22"/>
            <w:szCs w:val="22"/>
          </w:rPr>
          <w:t xml:space="preserve">Compliance </w:t>
        </w:r>
        <w:r w:rsidRPr="002B5C57">
          <w:rPr>
            <w:rFonts w:ascii="Times New Roman" w:hAnsi="Times New Roman" w:cs="Times New Roman"/>
            <w:bCs/>
            <w:color w:val="0000FF"/>
            <w:sz w:val="22"/>
            <w:szCs w:val="22"/>
          </w:rPr>
          <w:t>Testing.</w:t>
        </w:r>
      </w:ins>
    </w:p>
    <w:p w14:paraId="16E0963F" w14:textId="77777777" w:rsidR="00AB1A1C" w:rsidRPr="002B5C57" w:rsidRDefault="00AB1A1C" w:rsidP="00AB1A1C">
      <w:pPr>
        <w:pStyle w:val="Default"/>
        <w:spacing w:after="120" w:line="360" w:lineRule="auto"/>
        <w:contextualSpacing/>
        <w:jc w:val="both"/>
        <w:rPr>
          <w:ins w:id="626" w:author="Author"/>
          <w:rFonts w:ascii="Times New Roman" w:hAnsi="Times New Roman" w:cs="Times New Roman"/>
          <w:color w:val="0000FF"/>
          <w:sz w:val="22"/>
          <w:szCs w:val="22"/>
        </w:rPr>
      </w:pPr>
    </w:p>
    <w:p w14:paraId="40F0B672" w14:textId="77777777" w:rsidR="00AB1A1C" w:rsidRPr="002B5C57" w:rsidRDefault="00AB1A1C" w:rsidP="00825281">
      <w:pPr>
        <w:pStyle w:val="Default"/>
        <w:numPr>
          <w:ilvl w:val="0"/>
          <w:numId w:val="34"/>
        </w:numPr>
        <w:spacing w:after="120" w:line="360" w:lineRule="auto"/>
        <w:contextualSpacing/>
        <w:jc w:val="both"/>
        <w:rPr>
          <w:ins w:id="627" w:author="Author"/>
          <w:rFonts w:ascii="Times New Roman" w:hAnsi="Times New Roman" w:cs="Times New Roman"/>
          <w:color w:val="0000FF"/>
          <w:sz w:val="22"/>
          <w:szCs w:val="22"/>
        </w:rPr>
      </w:pPr>
      <w:ins w:id="628" w:author="Author">
        <w:r w:rsidRPr="002B5C57">
          <w:rPr>
            <w:rFonts w:ascii="Times New Roman" w:hAnsi="Times New Roman" w:cs="Times New Roman"/>
            <w:color w:val="0000FF"/>
            <w:sz w:val="22"/>
            <w:szCs w:val="22"/>
          </w:rPr>
          <w:t>Technical Details</w:t>
        </w:r>
      </w:ins>
    </w:p>
    <w:p w14:paraId="6D93F8CC" w14:textId="77777777" w:rsidR="00AB1A1C" w:rsidRPr="002B5C57" w:rsidRDefault="00AB1A1C" w:rsidP="00AB1A1C">
      <w:pPr>
        <w:pStyle w:val="Default"/>
        <w:spacing w:after="120" w:line="360" w:lineRule="auto"/>
        <w:ind w:left="2880" w:hanging="720"/>
        <w:contextualSpacing/>
        <w:jc w:val="both"/>
        <w:rPr>
          <w:ins w:id="629" w:author="Author"/>
          <w:rFonts w:ascii="Times New Roman" w:hAnsi="Times New Roman" w:cs="Times New Roman"/>
          <w:color w:val="0000FF"/>
          <w:sz w:val="22"/>
          <w:szCs w:val="22"/>
        </w:rPr>
      </w:pPr>
      <w:ins w:id="630" w:author="Author">
        <w:r w:rsidRPr="002B5C57">
          <w:rPr>
            <w:rFonts w:ascii="Times New Roman" w:hAnsi="Times New Roman" w:cs="Times New Roman"/>
            <w:color w:val="0000FF"/>
            <w:sz w:val="22"/>
            <w:szCs w:val="22"/>
          </w:rPr>
          <w:t>(</w:t>
        </w:r>
        <w:proofErr w:type="gramStart"/>
        <w:r w:rsidRPr="002B5C57">
          <w:rPr>
            <w:rFonts w:ascii="Times New Roman" w:hAnsi="Times New Roman" w:cs="Times New Roman"/>
            <w:color w:val="0000FF"/>
            <w:sz w:val="22"/>
            <w:szCs w:val="22"/>
          </w:rPr>
          <w:t>i</w:t>
        </w:r>
        <w:proofErr w:type="gramEnd"/>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MW Capacity</w:t>
        </w:r>
        <w:r w:rsidRPr="002B5C57">
          <w:rPr>
            <w:rFonts w:ascii="Times New Roman" w:hAnsi="Times New Roman" w:cs="Times New Roman"/>
            <w:bCs/>
            <w:color w:val="0000FF"/>
            <w:sz w:val="22"/>
            <w:szCs w:val="22"/>
          </w:rPr>
          <w:t xml:space="preserve"> (MW)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60BC8B97" w14:textId="77777777" w:rsidR="00AB1A1C" w:rsidRPr="002B5C57" w:rsidRDefault="00AB1A1C" w:rsidP="00AB1A1C">
      <w:pPr>
        <w:pStyle w:val="Default"/>
        <w:spacing w:after="120" w:line="360" w:lineRule="auto"/>
        <w:ind w:left="2880" w:hanging="720"/>
        <w:contextualSpacing/>
        <w:jc w:val="both"/>
        <w:rPr>
          <w:ins w:id="631" w:author="Author"/>
          <w:rFonts w:ascii="Times New Roman" w:hAnsi="Times New Roman" w:cs="Times New Roman"/>
          <w:color w:val="0000FF"/>
          <w:sz w:val="22"/>
          <w:szCs w:val="22"/>
        </w:rPr>
      </w:pPr>
      <w:ins w:id="632" w:author="Author">
        <w:r w:rsidRPr="002B5C57">
          <w:rPr>
            <w:rFonts w:ascii="Times New Roman" w:hAnsi="Times New Roman" w:cs="Times New Roman"/>
            <w:color w:val="0000FF"/>
            <w:sz w:val="22"/>
            <w:szCs w:val="22"/>
          </w:rPr>
          <w:t>(ii)</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(MW)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C4405D5" w14:textId="77777777" w:rsidR="00B11094" w:rsidRPr="002B5C57" w:rsidDel="00346F97" w:rsidRDefault="00AB1A1C" w:rsidP="00B11094">
      <w:pPr>
        <w:pStyle w:val="Default"/>
        <w:tabs>
          <w:tab w:val="left" w:pos="2835"/>
        </w:tabs>
        <w:spacing w:after="120" w:line="360" w:lineRule="auto"/>
        <w:ind w:left="2835" w:hanging="675"/>
        <w:contextualSpacing/>
        <w:jc w:val="both"/>
        <w:rPr>
          <w:ins w:id="633" w:author="Author"/>
          <w:del w:id="634" w:author="Author"/>
          <w:rFonts w:ascii="Times New Roman" w:hAnsi="Times New Roman" w:cs="Times New Roman"/>
          <w:color w:val="0000FF"/>
          <w:sz w:val="22"/>
          <w:szCs w:val="22"/>
        </w:rPr>
      </w:pPr>
      <w:ins w:id="635" w:author="Autho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total</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00B11094" w:rsidRPr="002B5C57">
          <w:rPr>
            <w:rFonts w:ascii="Times New Roman" w:hAnsi="Times New Roman" w:cs="Times New Roman"/>
            <w:color w:val="0000FF"/>
            <w:sz w:val="22"/>
            <w:szCs w:val="22"/>
          </w:rPr>
          <w:t xml:space="preserve"> operating as</w:t>
        </w:r>
        <w:r w:rsidR="00F250F5" w:rsidRPr="002B5C57">
          <w:rPr>
            <w:rFonts w:ascii="Times New Roman" w:hAnsi="Times New Roman" w:cs="Times New Roman"/>
            <w:color w:val="0000FF"/>
            <w:sz w:val="22"/>
            <w:szCs w:val="22"/>
          </w:rPr>
          <w:t xml:space="preserve"> </w:t>
        </w:r>
        <w:r w:rsidR="00B11094" w:rsidRPr="002B5C57">
          <w:rPr>
            <w:rFonts w:ascii="Times New Roman" w:hAnsi="Times New Roman" w:cs="Times New Roman"/>
            <w:color w:val="0000FF"/>
            <w:sz w:val="22"/>
            <w:szCs w:val="22"/>
          </w:rPr>
          <w:t xml:space="preserve">a continuous </w:t>
        </w:r>
        <w:r w:rsidR="00B11094" w:rsidRPr="002B5C57">
          <w:rPr>
            <w:rFonts w:ascii="Times New Roman" w:hAnsi="Times New Roman" w:cs="Times New Roman"/>
            <w:b/>
            <w:color w:val="0000FF"/>
            <w:sz w:val="22"/>
            <w:szCs w:val="22"/>
          </w:rPr>
          <w:t>Synchronous Generating Unit</w:t>
        </w:r>
        <w:r w:rsidR="00346F97" w:rsidRPr="002B5C57">
          <w:rPr>
            <w:rFonts w:ascii="Times New Roman" w:hAnsi="Times New Roman" w:cs="Times New Roman"/>
            <w:color w:val="0000FF"/>
            <w:sz w:val="22"/>
            <w:szCs w:val="22"/>
          </w:rPr>
          <w:t>;</w:t>
        </w:r>
      </w:ins>
    </w:p>
    <w:p w14:paraId="18A09E63" w14:textId="77777777" w:rsidR="00AB1A1C" w:rsidRPr="002B5C57" w:rsidRDefault="00AB1A1C" w:rsidP="00A80DAE">
      <w:pPr>
        <w:pStyle w:val="Default"/>
        <w:tabs>
          <w:tab w:val="left" w:pos="2835"/>
        </w:tabs>
        <w:spacing w:after="120" w:line="360" w:lineRule="auto"/>
        <w:contextualSpacing/>
        <w:jc w:val="both"/>
        <w:rPr>
          <w:ins w:id="636" w:author="Author"/>
          <w:rFonts w:ascii="Times New Roman" w:hAnsi="Times New Roman" w:cs="Times New Roman"/>
          <w:color w:val="0000FF"/>
          <w:sz w:val="22"/>
          <w:szCs w:val="22"/>
        </w:rPr>
      </w:pPr>
      <w:ins w:id="637" w:author="Author">
        <w:r w:rsidRPr="002B5C57">
          <w:rPr>
            <w:rFonts w:ascii="Times New Roman" w:hAnsi="Times New Roman" w:cs="Times New Roman"/>
            <w:color w:val="0000FF"/>
            <w:sz w:val="22"/>
            <w:szCs w:val="22"/>
          </w:rPr>
          <w:t>;</w:t>
        </w:r>
      </w:ins>
    </w:p>
    <w:p w14:paraId="64E905EB" w14:textId="77777777" w:rsidR="00AB1A1C" w:rsidRPr="002B5C57" w:rsidRDefault="00AB1A1C" w:rsidP="00AB1A1C">
      <w:pPr>
        <w:pStyle w:val="Default"/>
        <w:spacing w:after="120" w:line="360" w:lineRule="auto"/>
        <w:ind w:left="2880" w:hanging="720"/>
        <w:contextualSpacing/>
        <w:jc w:val="both"/>
        <w:rPr>
          <w:ins w:id="638" w:author="Author"/>
          <w:rFonts w:ascii="Times New Roman" w:hAnsi="Times New Roman" w:cs="Times New Roman"/>
          <w:color w:val="0000FF"/>
          <w:sz w:val="22"/>
          <w:szCs w:val="22"/>
        </w:rPr>
      </w:pPr>
      <w:proofErr w:type="gramStart"/>
      <w:ins w:id="639" w:author="Author">
        <w:r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00055C88" w:rsidRPr="002B5C57">
          <w:rPr>
            <w:rFonts w:ascii="Times New Roman" w:hAnsi="Times New Roman" w:cs="Times New Roman"/>
            <w:color w:val="0000FF"/>
            <w:sz w:val="22"/>
            <w:szCs w:val="22"/>
            <w:u w:val="single"/>
          </w:rPr>
          <w:t xml:space="preserve"> operating as a </w:t>
        </w:r>
        <w:r w:rsidR="00055C88" w:rsidRPr="002B5C57">
          <w:rPr>
            <w:rFonts w:ascii="Times New Roman" w:hAnsi="Times New Roman" w:cs="Times New Roman"/>
            <w:bCs/>
            <w:color w:val="0000FF"/>
            <w:sz w:val="22"/>
            <w:szCs w:val="22"/>
            <w:u w:val="single"/>
          </w:rPr>
          <w:t xml:space="preserve">continuous </w:t>
        </w:r>
        <w:r w:rsidR="00055C88" w:rsidRPr="002B5C57">
          <w:rPr>
            <w:rFonts w:ascii="Times New Roman" w:hAnsi="Times New Roman" w:cs="Times New Roman"/>
            <w:b/>
            <w:bCs/>
            <w:color w:val="0000FF"/>
            <w:sz w:val="22"/>
            <w:szCs w:val="22"/>
            <w:u w:val="single"/>
          </w:rPr>
          <w:t>Synchronous Generating Unit</w:t>
        </w:r>
        <w:r w:rsidRPr="002B5C57">
          <w:rPr>
            <w:rFonts w:ascii="Times New Roman" w:hAnsi="Times New Roman" w:cs="Times New Roman"/>
            <w:color w:val="0000FF"/>
            <w:sz w:val="22"/>
            <w:szCs w:val="22"/>
          </w:rPr>
          <w:t>;</w:t>
        </w:r>
      </w:ins>
    </w:p>
    <w:p w14:paraId="5A94ECEC" w14:textId="79D8C3CF" w:rsidR="00AB1A1C" w:rsidRPr="002B5C57" w:rsidRDefault="00AB1A1C" w:rsidP="00A80DAE">
      <w:pPr>
        <w:pStyle w:val="Default"/>
        <w:tabs>
          <w:tab w:val="left" w:pos="2835"/>
        </w:tabs>
        <w:spacing w:after="120" w:line="360" w:lineRule="auto"/>
        <w:ind w:left="2835" w:hanging="675"/>
        <w:contextualSpacing/>
        <w:jc w:val="both"/>
        <w:rPr>
          <w:ins w:id="640" w:author="Author"/>
          <w:rFonts w:ascii="Times New Roman" w:hAnsi="Times New Roman" w:cs="Times New Roman"/>
          <w:color w:val="0000FF"/>
          <w:sz w:val="22"/>
          <w:szCs w:val="22"/>
        </w:rPr>
      </w:pPr>
      <w:ins w:id="641" w:author="Author">
        <w:r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total</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consumption (MW)</w:t>
        </w:r>
        <w:r w:rsidR="00F046F6" w:rsidRPr="002B5C57">
          <w:rPr>
            <w:rFonts w:ascii="Times New Roman" w:hAnsi="Times New Roman" w:cs="Times New Roman"/>
            <w:color w:val="0000FF"/>
            <w:sz w:val="22"/>
            <w:szCs w:val="22"/>
          </w:rPr>
          <w:t xml:space="preserve"> and on-site </w:t>
        </w:r>
        <w:r w:rsidR="00F046F6" w:rsidRPr="002B5C57">
          <w:rPr>
            <w:rFonts w:ascii="Times New Roman" w:hAnsi="Times New Roman" w:cs="Times New Roman"/>
            <w:b/>
            <w:bCs/>
            <w:color w:val="0000FF"/>
            <w:sz w:val="22"/>
            <w:szCs w:val="22"/>
          </w:rPr>
          <w:t xml:space="preserve">Generation </w:t>
        </w:r>
        <w:r w:rsidR="00F046F6" w:rsidRPr="002B5C57">
          <w:rPr>
            <w:rFonts w:ascii="Times New Roman" w:hAnsi="Times New Roman" w:cs="Times New Roman"/>
            <w:color w:val="0000FF"/>
            <w:sz w:val="22"/>
            <w:szCs w:val="22"/>
          </w:rPr>
          <w:t>(</w:t>
        </w:r>
        <w:r w:rsidR="00F046F6" w:rsidRPr="002B5C57">
          <w:rPr>
            <w:rFonts w:ascii="Times New Roman" w:hAnsi="Times New Roman" w:cs="Times New Roman"/>
            <w:b/>
            <w:bCs/>
            <w:color w:val="0000FF"/>
            <w:sz w:val="22"/>
            <w:szCs w:val="22"/>
          </w:rPr>
          <w:t>MW</w:t>
        </w:r>
        <w:r w:rsidR="00F046F6" w:rsidRPr="002B5C57">
          <w:rPr>
            <w:rFonts w:ascii="Times New Roman" w:hAnsi="Times New Roman" w:cs="Times New Roman"/>
            <w:color w:val="0000FF"/>
            <w:sz w:val="22"/>
            <w:szCs w:val="22"/>
          </w:rPr>
          <w:t>) operat</w:t>
        </w:r>
        <w:r w:rsidR="00070763" w:rsidRPr="002B5C57">
          <w:rPr>
            <w:rFonts w:ascii="Times New Roman" w:hAnsi="Times New Roman" w:cs="Times New Roman"/>
            <w:color w:val="0000FF"/>
            <w:sz w:val="22"/>
            <w:szCs w:val="22"/>
          </w:rPr>
          <w:t>ing in</w:t>
        </w:r>
        <w:r w:rsidR="00F046F6" w:rsidRPr="002B5C57">
          <w:rPr>
            <w:rFonts w:ascii="Times New Roman" w:hAnsi="Times New Roman" w:cs="Times New Roman"/>
            <w:color w:val="0000FF"/>
            <w:sz w:val="22"/>
            <w:szCs w:val="22"/>
          </w:rPr>
          <w:t xml:space="preserve"> </w:t>
        </w:r>
        <w:r w:rsidR="00070763" w:rsidRPr="002B5C57">
          <w:rPr>
            <w:rFonts w:ascii="Times New Roman" w:hAnsi="Times New Roman" w:cs="Times New Roman"/>
            <w:b/>
            <w:bCs/>
            <w:color w:val="0000FF"/>
            <w:sz w:val="22"/>
            <w:szCs w:val="22"/>
          </w:rPr>
          <w:t>DSU Short-term Synchronous Operating Mode</w:t>
        </w:r>
        <w:r w:rsidRPr="002B5C57">
          <w:rPr>
            <w:rFonts w:ascii="Times New Roman" w:hAnsi="Times New Roman" w:cs="Times New Roman"/>
            <w:color w:val="0000FF"/>
            <w:sz w:val="22"/>
            <w:szCs w:val="22"/>
          </w:rPr>
          <w:t>;</w:t>
        </w:r>
      </w:ins>
    </w:p>
    <w:p w14:paraId="1E5210CC" w14:textId="77777777" w:rsidR="00AB1A1C" w:rsidRPr="002B5C57" w:rsidRDefault="00AB1A1C" w:rsidP="00AB1A1C">
      <w:pPr>
        <w:pStyle w:val="Default"/>
        <w:spacing w:after="120" w:line="360" w:lineRule="auto"/>
        <w:ind w:left="2880" w:hanging="720"/>
        <w:contextualSpacing/>
        <w:jc w:val="both"/>
        <w:rPr>
          <w:ins w:id="642" w:author="Author"/>
          <w:rFonts w:ascii="Times New Roman" w:hAnsi="Times New Roman" w:cs="Times New Roman"/>
          <w:color w:val="0000FF"/>
          <w:sz w:val="22"/>
          <w:szCs w:val="22"/>
        </w:rPr>
      </w:pPr>
      <w:proofErr w:type="gramStart"/>
      <w:ins w:id="643" w:author="Author">
        <w:r w:rsidRPr="002B5C57">
          <w:rPr>
            <w:rFonts w:ascii="Times New Roman" w:hAnsi="Times New Roman" w:cs="Times New Roman"/>
            <w:bCs/>
            <w:color w:val="0000FF"/>
            <w:sz w:val="22"/>
            <w:szCs w:val="22"/>
          </w:rPr>
          <w:t>(vi)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 xml:space="preserve">Demand </w:t>
        </w:r>
        <w:r w:rsidRPr="002B5C57">
          <w:rPr>
            <w:rFonts w:ascii="Times New Roman" w:hAnsi="Times New Roman" w:cs="Times New Roman"/>
            <w:color w:val="0000FF"/>
            <w:sz w:val="22"/>
            <w:szCs w:val="22"/>
          </w:rPr>
          <w:t>consumption (MW)</w:t>
        </w:r>
        <w:r w:rsidR="00F046F6" w:rsidRPr="002B5C57">
          <w:rPr>
            <w:rFonts w:ascii="Times New Roman" w:hAnsi="Times New Roman" w:cs="Times New Roman"/>
            <w:color w:val="0000FF"/>
            <w:sz w:val="22"/>
            <w:szCs w:val="22"/>
          </w:rPr>
          <w:t xml:space="preserve"> or </w:t>
        </w:r>
        <w:r w:rsidR="00F046F6" w:rsidRPr="002B5C57">
          <w:rPr>
            <w:color w:val="0000FF"/>
            <w:sz w:val="20"/>
            <w:szCs w:val="20"/>
          </w:rPr>
          <w:t xml:space="preserve">on-site </w:t>
        </w:r>
        <w:r w:rsidR="00F046F6" w:rsidRPr="002B5C57">
          <w:rPr>
            <w:b/>
            <w:bCs/>
            <w:color w:val="0000FF"/>
            <w:sz w:val="20"/>
            <w:szCs w:val="20"/>
          </w:rPr>
          <w:t xml:space="preserve">Generation </w:t>
        </w:r>
        <w:r w:rsidR="00F046F6" w:rsidRPr="002B5C57">
          <w:rPr>
            <w:color w:val="0000FF"/>
            <w:sz w:val="20"/>
            <w:szCs w:val="20"/>
          </w:rPr>
          <w:t>(</w:t>
        </w:r>
        <w:r w:rsidR="00F046F6" w:rsidRPr="002B5C57">
          <w:rPr>
            <w:b/>
            <w:bCs/>
            <w:color w:val="0000FF"/>
            <w:sz w:val="20"/>
            <w:szCs w:val="20"/>
          </w:rPr>
          <w:t>MW</w:t>
        </w:r>
        <w:r w:rsidR="00F046F6" w:rsidRPr="002B5C57">
          <w:rPr>
            <w:color w:val="0000FF"/>
            <w:sz w:val="20"/>
            <w:szCs w:val="20"/>
          </w:rPr>
          <w:t xml:space="preserve">) operated as a </w:t>
        </w:r>
        <w:r w:rsidR="00F046F6" w:rsidRPr="002B5C57">
          <w:rPr>
            <w:rFonts w:ascii="Times New Roman" w:hAnsi="Times New Roman" w:cs="Times New Roman"/>
            <w:b/>
            <w:bCs/>
            <w:color w:val="0000FF"/>
            <w:sz w:val="22"/>
            <w:szCs w:val="22"/>
          </w:rPr>
          <w:t>Non-Synchronous Generating Unit</w:t>
        </w:r>
        <w:r w:rsidR="00F046F6" w:rsidRPr="002B5C57">
          <w:rPr>
            <w:rFonts w:ascii="Times New Roman" w:hAnsi="Times New Roman" w:cs="Times New Roman"/>
            <w:bCs/>
            <w:color w:val="0000FF"/>
            <w:sz w:val="22"/>
            <w:szCs w:val="22"/>
          </w:rPr>
          <w:t xml:space="preserve"> or as a short term </w:t>
        </w:r>
        <w:r w:rsidR="00F046F6"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color w:val="0000FF"/>
            <w:sz w:val="22"/>
            <w:szCs w:val="22"/>
          </w:rPr>
          <w:t>;</w:t>
        </w:r>
      </w:ins>
    </w:p>
    <w:p w14:paraId="4D5B2DA3" w14:textId="77777777" w:rsidR="00AB1A1C" w:rsidRPr="002B5C57" w:rsidRDefault="00AB1A1C" w:rsidP="00AB1A1C">
      <w:pPr>
        <w:pStyle w:val="Default"/>
        <w:spacing w:after="120" w:line="360" w:lineRule="auto"/>
        <w:ind w:left="2880" w:hanging="720"/>
        <w:contextualSpacing/>
        <w:jc w:val="both"/>
        <w:rPr>
          <w:ins w:id="644" w:author="Author"/>
          <w:rFonts w:ascii="Times New Roman" w:hAnsi="Times New Roman" w:cs="Times New Roman"/>
          <w:bCs/>
          <w:color w:val="0000FF"/>
          <w:sz w:val="22"/>
          <w:szCs w:val="22"/>
        </w:rPr>
      </w:pPr>
      <w:ins w:id="645" w:author="Autho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Response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DF2A3A7" w14:textId="77777777" w:rsidR="00AB1A1C" w:rsidRPr="002B5C57" w:rsidRDefault="00B542A7" w:rsidP="00AB1A1C">
      <w:pPr>
        <w:pStyle w:val="Default"/>
        <w:spacing w:after="120" w:line="360" w:lineRule="auto"/>
        <w:ind w:left="2880" w:hanging="720"/>
        <w:contextualSpacing/>
        <w:jc w:val="both"/>
        <w:rPr>
          <w:ins w:id="646" w:author="Author"/>
          <w:rFonts w:ascii="Times New Roman" w:hAnsi="Times New Roman" w:cs="Times New Roman"/>
          <w:bCs/>
          <w:color w:val="0000FF"/>
          <w:sz w:val="22"/>
          <w:szCs w:val="22"/>
        </w:rPr>
      </w:pPr>
      <w:ins w:id="647" w:author="Autho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Notice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207D048D" w14:textId="77777777" w:rsidR="00AB1A1C" w:rsidRPr="002B5C57" w:rsidDel="00C27283" w:rsidRDefault="00AB1A1C" w:rsidP="008B305F">
      <w:pPr>
        <w:pStyle w:val="Default"/>
        <w:spacing w:after="120" w:line="360" w:lineRule="auto"/>
        <w:ind w:left="2835" w:hanging="675"/>
        <w:contextualSpacing/>
        <w:jc w:val="both"/>
        <w:rPr>
          <w:ins w:id="648" w:author="Author"/>
          <w:del w:id="649" w:author="Author"/>
          <w:rFonts w:ascii="Times New Roman" w:hAnsi="Times New Roman" w:cs="Times New Roman"/>
          <w:bCs/>
          <w:color w:val="0000FF"/>
          <w:sz w:val="22"/>
          <w:szCs w:val="22"/>
        </w:rPr>
      </w:pPr>
      <w:proofErr w:type="gramStart"/>
      <w:ins w:id="650" w:author="Autho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Down Time</w:t>
        </w:r>
        <w:proofErr w:type="gramEnd"/>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7724689D" w14:textId="77777777" w:rsidR="00AB1A1C" w:rsidRPr="002B5C57" w:rsidRDefault="00AB1A1C" w:rsidP="00A80DAE">
      <w:pPr>
        <w:pStyle w:val="Default"/>
        <w:spacing w:after="120" w:line="360" w:lineRule="auto"/>
        <w:ind w:left="2835" w:hanging="675"/>
        <w:contextualSpacing/>
        <w:jc w:val="both"/>
        <w:rPr>
          <w:ins w:id="651" w:author="Author"/>
          <w:rFonts w:ascii="Times New Roman" w:hAnsi="Times New Roman" w:cs="Times New Roman"/>
          <w:bCs/>
          <w:color w:val="0000FF"/>
          <w:sz w:val="22"/>
          <w:szCs w:val="22"/>
        </w:rPr>
      </w:pPr>
    </w:p>
    <w:p w14:paraId="60872443" w14:textId="11693E54" w:rsidR="00AC6294" w:rsidRPr="002B5C57" w:rsidRDefault="00AB1A1C" w:rsidP="00A80DAE">
      <w:pPr>
        <w:pStyle w:val="Default"/>
        <w:spacing w:after="120" w:line="360" w:lineRule="auto"/>
        <w:ind w:left="1309" w:firstLine="851"/>
        <w:contextualSpacing/>
        <w:jc w:val="both"/>
        <w:rPr>
          <w:ins w:id="652" w:author="Author"/>
          <w:rFonts w:ascii="Times New Roman" w:hAnsi="Times New Roman" w:cs="Times New Roman"/>
          <w:bCs/>
          <w:color w:val="0000FF"/>
          <w:sz w:val="22"/>
          <w:szCs w:val="22"/>
        </w:rPr>
      </w:pPr>
      <w:ins w:id="653" w:author="Author">
        <w:r w:rsidRPr="002B5C57">
          <w:rPr>
            <w:rFonts w:ascii="Times New Roman" w:hAnsi="Times New Roman" w:cs="Times New Roman"/>
            <w:bCs/>
            <w:color w:val="0000FF"/>
            <w:sz w:val="22"/>
            <w:szCs w:val="22"/>
          </w:rPr>
          <w:lastRenderedPageBreak/>
          <w:t>(x)</w:t>
        </w:r>
        <w:r w:rsidRPr="002B5C57">
          <w:rPr>
            <w:rFonts w:ascii="Times New Roman" w:hAnsi="Times New Roman" w:cs="Times New Roman"/>
            <w:bCs/>
            <w:color w:val="0000FF"/>
            <w:sz w:val="22"/>
            <w:szCs w:val="22"/>
          </w:rPr>
          <w:tab/>
        </w:r>
        <w:r w:rsidR="00AC6294"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 xml:space="preserve">Maximum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385061A" w14:textId="0D88C92D" w:rsidR="00AC6294" w:rsidRPr="002B5C57" w:rsidRDefault="00AC6294" w:rsidP="00A80DAE">
      <w:pPr>
        <w:pStyle w:val="Default"/>
        <w:spacing w:after="120" w:line="360" w:lineRule="auto"/>
        <w:ind w:left="1309" w:firstLine="851"/>
        <w:contextualSpacing/>
        <w:jc w:val="both"/>
        <w:rPr>
          <w:rFonts w:ascii="Times New Roman" w:hAnsi="Times New Roman" w:cs="Times New Roman"/>
          <w:bCs/>
          <w:color w:val="0000FF"/>
          <w:sz w:val="22"/>
          <w:szCs w:val="22"/>
        </w:rPr>
      </w:pPr>
      <w:ins w:id="654" w:author="Author">
        <w:r w:rsidRPr="002B5C57">
          <w:rPr>
            <w:rFonts w:ascii="Times New Roman" w:hAnsi="Times New Roman" w:cs="Times New Roman"/>
            <w:bCs/>
            <w:color w:val="0000FF"/>
            <w:sz w:val="22"/>
            <w:szCs w:val="22"/>
          </w:rPr>
          <w:t>(xi)</w:t>
        </w:r>
        <w:r w:rsidRPr="002B5C57">
          <w:rPr>
            <w:rFonts w:ascii="Times New Roman" w:hAnsi="Times New Roman" w:cs="Times New Roman"/>
            <w:bCs/>
            <w:color w:val="0000FF"/>
            <w:sz w:val="22"/>
            <w:szCs w:val="22"/>
          </w:rPr>
          <w:tab/>
          <w:t xml:space="preserve">     </w:t>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ins>
    </w:p>
    <w:p w14:paraId="262C0CDD" w14:textId="0FB7ABBB" w:rsidR="00AB1A1C" w:rsidRPr="002B5C57" w:rsidRDefault="00AB1A1C" w:rsidP="008B305F">
      <w:pPr>
        <w:pStyle w:val="Default"/>
        <w:spacing w:after="120" w:line="360" w:lineRule="auto"/>
        <w:ind w:left="2835" w:hanging="675"/>
        <w:contextualSpacing/>
        <w:jc w:val="both"/>
        <w:rPr>
          <w:ins w:id="655" w:author="Author"/>
          <w:rFonts w:ascii="Times New Roman" w:hAnsi="Times New Roman" w:cs="Times New Roman"/>
          <w:bCs/>
          <w:color w:val="0000FF"/>
          <w:sz w:val="22"/>
          <w:szCs w:val="22"/>
        </w:rPr>
      </w:pPr>
      <w:ins w:id="656" w:author="Author">
        <w:r w:rsidRPr="002B5C57">
          <w:rPr>
            <w:rFonts w:ascii="Times New Roman" w:hAnsi="Times New Roman" w:cs="Times New Roman"/>
            <w:bCs/>
            <w:color w:val="0000FF"/>
            <w:sz w:val="22"/>
            <w:szCs w:val="22"/>
          </w:rPr>
          <w:t>(x</w:t>
        </w:r>
        <w:r w:rsidR="00C27283" w:rsidRPr="002B5C57">
          <w:rPr>
            <w:rFonts w:ascii="Times New Roman" w:hAnsi="Times New Roman" w:cs="Times New Roman"/>
            <w:bCs/>
            <w:color w:val="0000FF"/>
            <w:sz w:val="22"/>
            <w:szCs w:val="22"/>
          </w:rPr>
          <w:t>ii</w:t>
        </w:r>
        <w:r w:rsidRPr="002B5C57">
          <w:rPr>
            <w:rFonts w:ascii="Times New Roman" w:hAnsi="Times New Roman" w:cs="Times New Roman"/>
            <w:bCs/>
            <w:color w:val="0000FF"/>
            <w:sz w:val="22"/>
            <w:szCs w:val="22"/>
          </w:rPr>
          <w:t>)</w:t>
        </w:r>
        <w:r w:rsidR="00AC6294"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0DF9CB9E" w14:textId="455747EE" w:rsidR="00AC6294" w:rsidRPr="002B5C57" w:rsidRDefault="00AC6294" w:rsidP="008B305F">
      <w:pPr>
        <w:pStyle w:val="Default"/>
        <w:spacing w:after="120" w:line="360" w:lineRule="auto"/>
        <w:ind w:left="2835" w:hanging="675"/>
        <w:contextualSpacing/>
        <w:jc w:val="both"/>
        <w:rPr>
          <w:ins w:id="657" w:author="Author"/>
          <w:rFonts w:ascii="Times New Roman" w:hAnsi="Times New Roman" w:cs="Times New Roman"/>
          <w:b/>
          <w:bCs/>
          <w:color w:val="0000FF"/>
          <w:sz w:val="22"/>
          <w:szCs w:val="22"/>
        </w:rPr>
      </w:pPr>
      <w:ins w:id="658" w:author="Author">
        <w:r w:rsidRPr="002B5C57">
          <w:rPr>
            <w:rFonts w:ascii="Times New Roman" w:hAnsi="Times New Roman" w:cs="Times New Roman"/>
            <w:bCs/>
            <w:color w:val="0000FF"/>
            <w:sz w:val="22"/>
            <w:szCs w:val="22"/>
          </w:rPr>
          <w:t xml:space="preserve">(xii) </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ins>
    </w:p>
    <w:p w14:paraId="7704EADF" w14:textId="3DA22747" w:rsidR="00AB1A1C" w:rsidRPr="002B5C57" w:rsidRDefault="00396172" w:rsidP="008B305F">
      <w:pPr>
        <w:tabs>
          <w:tab w:val="left" w:pos="-1440"/>
          <w:tab w:val="left" w:pos="-720"/>
          <w:tab w:val="left" w:pos="1134"/>
          <w:tab w:val="left" w:pos="2127"/>
          <w:tab w:val="left" w:pos="2878"/>
          <w:tab w:val="left" w:pos="3924"/>
          <w:tab w:val="left" w:pos="5494"/>
          <w:tab w:val="left" w:pos="6409"/>
          <w:tab w:val="left" w:pos="7325"/>
          <w:tab w:val="left" w:pos="8240"/>
        </w:tabs>
        <w:suppressAutoHyphens/>
        <w:ind w:left="2878" w:hanging="2878"/>
        <w:jc w:val="both"/>
        <w:rPr>
          <w:szCs w:val="22"/>
        </w:rPr>
      </w:pPr>
      <w:r w:rsidRPr="002B5C57">
        <w:rPr>
          <w:bCs/>
          <w:color w:val="0000FF"/>
          <w:szCs w:val="22"/>
        </w:rPr>
        <w:tab/>
      </w:r>
    </w:p>
    <w:p w14:paraId="12B3759C"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szCs w:val="22"/>
        </w:rPr>
      </w:pPr>
    </w:p>
    <w:p w14:paraId="09B39A3F" w14:textId="77777777" w:rsidR="00640275" w:rsidRPr="002B5C57" w:rsidRDefault="00640275">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659" w:author="Author"/>
          <w:color w:val="000000"/>
        </w:rPr>
      </w:pPr>
    </w:p>
    <w:p w14:paraId="4A311BAF" w14:textId="77777777" w:rsidR="00640275" w:rsidRPr="002B5C57" w:rsidRDefault="00640275">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660" w:author="Author"/>
          <w:color w:val="000000"/>
        </w:rPr>
      </w:pPr>
    </w:p>
    <w:p w14:paraId="58FFD646"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PC.A3.4.</w:t>
      </w:r>
      <w:ins w:id="661" w:author="Author">
        <w:r w:rsidR="0047510A" w:rsidRPr="002B5C57">
          <w:rPr>
            <w:color w:val="000000"/>
          </w:rPr>
          <w:t>4</w:t>
        </w:r>
      </w:ins>
      <w:del w:id="662" w:author="Author">
        <w:r w:rsidRPr="002B5C57" w:rsidDel="0047510A">
          <w:rPr>
            <w:color w:val="000000"/>
          </w:rPr>
          <w:delText>3</w:delText>
        </w:r>
      </w:del>
      <w:r w:rsidRPr="002B5C57">
        <w:rPr>
          <w:color w:val="000000"/>
        </w:rPr>
        <w:tab/>
      </w:r>
      <w:r w:rsidRPr="002B5C57">
        <w:rPr>
          <w:b/>
          <w:bCs/>
          <w:color w:val="000000"/>
          <w:u w:val="single"/>
        </w:rPr>
        <w:t>Interconnector Owners</w:t>
      </w:r>
    </w:p>
    <w:p w14:paraId="69CC2321"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576C91D0"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r w:rsidRPr="002B5C57">
        <w:rPr>
          <w:color w:val="000000"/>
        </w:rPr>
        <w:tab/>
      </w:r>
      <w:r w:rsidRPr="002B5C57">
        <w:rPr>
          <w:b/>
          <w:bCs/>
          <w:color w:val="000000"/>
        </w:rPr>
        <w:t>Interconnector Owners</w:t>
      </w:r>
      <w:r w:rsidRPr="002B5C57">
        <w:rPr>
          <w:color w:val="000000"/>
        </w:rPr>
        <w:t xml:space="preserve"> shall submit to the </w:t>
      </w:r>
      <w:r w:rsidRPr="002B5C57">
        <w:rPr>
          <w:b/>
          <w:bCs/>
          <w:color w:val="000000"/>
        </w:rPr>
        <w:t>TSO</w:t>
      </w:r>
      <w:r w:rsidRPr="002B5C57">
        <w:rPr>
          <w:color w:val="000000"/>
        </w:rPr>
        <w:t xml:space="preserve"> </w:t>
      </w:r>
      <w:r w:rsidRPr="002B5C57">
        <w:rPr>
          <w:b/>
          <w:bCs/>
          <w:color w:val="000000"/>
        </w:rPr>
        <w:t>Planning Data</w:t>
      </w:r>
      <w:r w:rsidRPr="002B5C57">
        <w:rPr>
          <w:color w:val="000000"/>
        </w:rPr>
        <w:t xml:space="preserve"> of the nature required from other </w:t>
      </w:r>
      <w:r w:rsidRPr="002B5C57">
        <w:rPr>
          <w:b/>
          <w:bCs/>
          <w:color w:val="000000"/>
        </w:rPr>
        <w:t>Users</w:t>
      </w:r>
      <w:r w:rsidRPr="002B5C57">
        <w:rPr>
          <w:color w:val="000000"/>
        </w:rPr>
        <w:t xml:space="preserve"> under the </w:t>
      </w:r>
      <w:r w:rsidRPr="002B5C57">
        <w:rPr>
          <w:b/>
          <w:bCs/>
          <w:color w:val="000000"/>
        </w:rPr>
        <w:t>Planning Code</w:t>
      </w:r>
      <w:r w:rsidRPr="002B5C57">
        <w:rPr>
          <w:color w:val="000000"/>
        </w:rPr>
        <w:t xml:space="preserve">. This obligation shall be satisfied as at 1 November 2007 by the </w:t>
      </w:r>
      <w:r w:rsidRPr="002B5C57">
        <w:rPr>
          <w:b/>
          <w:bCs/>
          <w:color w:val="000000"/>
        </w:rPr>
        <w:t>Planning Data</w:t>
      </w:r>
      <w:r w:rsidRPr="002B5C57">
        <w:rPr>
          <w:color w:val="000000"/>
        </w:rPr>
        <w:t xml:space="preserve"> already submitted as at that date by the </w:t>
      </w:r>
      <w:r w:rsidRPr="002B5C57">
        <w:rPr>
          <w:b/>
          <w:bCs/>
          <w:color w:val="000000"/>
        </w:rPr>
        <w:t>Interconnector Owner</w:t>
      </w:r>
      <w:r w:rsidRPr="002B5C57">
        <w:rPr>
          <w:color w:val="000000"/>
        </w:rPr>
        <w:t xml:space="preserve">. This PC.A3.4.3 will be superseded once the </w:t>
      </w:r>
      <w:r w:rsidRPr="002B5C57">
        <w:rPr>
          <w:b/>
          <w:bCs/>
          <w:color w:val="000000"/>
        </w:rPr>
        <w:t>Planning Code</w:t>
      </w:r>
      <w:r w:rsidRPr="002B5C57">
        <w:rPr>
          <w:color w:val="000000"/>
        </w:rPr>
        <w:t xml:space="preserve"> has been updated to include specific data requirements from </w:t>
      </w:r>
      <w:r w:rsidRPr="002B5C57">
        <w:rPr>
          <w:b/>
          <w:bCs/>
          <w:color w:val="000000"/>
        </w:rPr>
        <w:t>Interconnector Owners</w:t>
      </w:r>
      <w:r w:rsidRPr="002B5C57">
        <w:rPr>
          <w:color w:val="000000"/>
        </w:rPr>
        <w:t xml:space="preserve">. </w:t>
      </w:r>
    </w:p>
    <w:p w14:paraId="7B22B6D2"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023067B8" w14:textId="77777777"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APPENDIX B</w:t>
      </w:r>
    </w:p>
    <w:p w14:paraId="1607AD47" w14:textId="77777777"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p>
    <w:p w14:paraId="6F644717" w14:textId="7B85CD83"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PLANNING DATA REQUIREMENTS FOR USERS CONNECTED TO THE</w:t>
      </w:r>
    </w:p>
    <w:p w14:paraId="7DCC8375" w14:textId="75082115" w:rsidR="00825281"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DISTRIBUTION SYSTEM</w:t>
      </w:r>
    </w:p>
    <w:p w14:paraId="29DC125F"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7AB98B84"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PC.B3.3.2</w:t>
      </w:r>
      <w:r w:rsidRPr="002B5C57">
        <w:rPr>
          <w:color w:val="000000"/>
        </w:rPr>
        <w:tab/>
      </w:r>
      <w:ins w:id="663" w:author="Author">
        <w:r w:rsidR="00254411" w:rsidRPr="002B5C57">
          <w:rPr>
            <w:b/>
            <w:color w:val="000000"/>
            <w:u w:val="single"/>
          </w:rPr>
          <w:t>Generator</w:t>
        </w:r>
        <w:r w:rsidR="00254411" w:rsidRPr="002B5C57">
          <w:rPr>
            <w:color w:val="000000"/>
          </w:rPr>
          <w:t xml:space="preserve"> </w:t>
        </w:r>
      </w:ins>
      <w:r w:rsidRPr="002B5C57">
        <w:rPr>
          <w:b/>
          <w:bCs/>
          <w:color w:val="000000"/>
          <w:u w:val="single"/>
        </w:rPr>
        <w:t>Aggregators</w:t>
      </w:r>
    </w:p>
    <w:p w14:paraId="3B2A5252"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p>
    <w:p w14:paraId="61A4E7EF"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664" w:author="Author"/>
        </w:rPr>
      </w:pPr>
      <w:r w:rsidRPr="002B5C57">
        <w:rPr>
          <w:color w:val="000000"/>
        </w:rPr>
        <w:tab/>
      </w:r>
      <w:r w:rsidRPr="002B5C57">
        <w:rPr>
          <w:b/>
          <w:bCs/>
        </w:rPr>
        <w:t>Aggregators</w:t>
      </w:r>
      <w:r w:rsidRPr="002B5C57">
        <w:t xml:space="preserve"> shall, upon request by the </w:t>
      </w:r>
      <w:r w:rsidRPr="002B5C57">
        <w:rPr>
          <w:b/>
          <w:bCs/>
        </w:rPr>
        <w:t>TSO</w:t>
      </w:r>
      <w:r w:rsidRPr="002B5C57">
        <w:t xml:space="preserve">, provide to the </w:t>
      </w:r>
      <w:r w:rsidRPr="002B5C57">
        <w:rPr>
          <w:b/>
          <w:bCs/>
        </w:rPr>
        <w:t>TSO</w:t>
      </w:r>
      <w:r w:rsidRPr="002B5C57">
        <w:t xml:space="preserve"> any connection site and </w:t>
      </w:r>
      <w:r w:rsidRPr="002B5C57">
        <w:rPr>
          <w:b/>
          <w:bCs/>
        </w:rPr>
        <w:t>User System</w:t>
      </w:r>
      <w:r w:rsidRPr="002B5C57">
        <w:t xml:space="preserve"> data which the </w:t>
      </w:r>
      <w:r w:rsidRPr="002B5C57">
        <w:rPr>
          <w:b/>
          <w:bCs/>
        </w:rPr>
        <w:t>TSO</w:t>
      </w:r>
      <w:r w:rsidRPr="002B5C57">
        <w:t xml:space="preserve"> may reasonably deem necessary.</w:t>
      </w:r>
    </w:p>
    <w:p w14:paraId="0E6294FE" w14:textId="77777777" w:rsidR="00ED05A8" w:rsidRPr="002B5C57" w:rsidRDefault="00ED05A8">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p>
    <w:p w14:paraId="76FA8D97" w14:textId="77777777" w:rsidR="00ED05A8" w:rsidRPr="002B5C57" w:rsidRDefault="00ED05A8" w:rsidP="00ED05A8">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ins w:id="665" w:author="Author"/>
          <w:color w:val="0000FF"/>
          <w:szCs w:val="22"/>
        </w:rPr>
      </w:pPr>
      <w:ins w:id="666" w:author="Author">
        <w:r w:rsidRPr="002B5C57">
          <w:rPr>
            <w:color w:val="000000"/>
          </w:rPr>
          <w:t>PC.B3.3.3</w:t>
        </w:r>
        <w:r w:rsidRPr="002B5C57">
          <w:rPr>
            <w:color w:val="000000"/>
          </w:rPr>
          <w:tab/>
        </w:r>
        <w:r w:rsidRPr="002B5C57">
          <w:rPr>
            <w:b/>
            <w:bCs/>
            <w:color w:val="0000FF"/>
            <w:szCs w:val="22"/>
            <w:u w:val="single"/>
          </w:rPr>
          <w:t>Demand Side Unit Operators</w:t>
        </w:r>
      </w:ins>
    </w:p>
    <w:p w14:paraId="77CF88E2" w14:textId="77777777" w:rsidR="00A22E7C" w:rsidRPr="002B5C57" w:rsidRDefault="00A22E7C" w:rsidP="00A22E7C">
      <w:pPr>
        <w:pStyle w:val="Default"/>
        <w:spacing w:after="120" w:line="360" w:lineRule="auto"/>
        <w:ind w:left="1440"/>
        <w:contextualSpacing/>
        <w:jc w:val="both"/>
        <w:rPr>
          <w:ins w:id="667" w:author="Author"/>
          <w:rFonts w:ascii="Times New Roman" w:hAnsi="Times New Roman" w:cs="Times New Roman"/>
          <w:color w:val="0000FF"/>
          <w:sz w:val="22"/>
          <w:szCs w:val="22"/>
        </w:rPr>
      </w:pPr>
    </w:p>
    <w:p w14:paraId="608971A1" w14:textId="77777777" w:rsidR="00A22E7C" w:rsidRPr="002B5C57" w:rsidRDefault="00A22E7C" w:rsidP="00A22E7C">
      <w:pPr>
        <w:pStyle w:val="Default"/>
        <w:spacing w:after="120" w:line="360" w:lineRule="auto"/>
        <w:ind w:left="1440"/>
        <w:contextualSpacing/>
        <w:jc w:val="both"/>
        <w:rPr>
          <w:ins w:id="668" w:author="Author"/>
          <w:rFonts w:ascii="Times New Roman" w:hAnsi="Times New Roman" w:cs="Times New Roman"/>
          <w:color w:val="0000FF"/>
          <w:sz w:val="22"/>
          <w:szCs w:val="22"/>
        </w:rPr>
      </w:pPr>
      <w:ins w:id="669" w:author="Author">
        <w:r w:rsidRPr="002B5C57">
          <w:rPr>
            <w:rFonts w:ascii="Times New Roman" w:hAnsi="Times New Roman" w:cs="Times New Roman"/>
            <w:color w:val="0000FF"/>
            <w:sz w:val="22"/>
            <w:szCs w:val="22"/>
          </w:rPr>
          <w:t xml:space="preserve">For each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color w:val="0000FF"/>
            <w:sz w:val="22"/>
            <w:szCs w:val="22"/>
          </w:rPr>
          <w:t>, the following information shall be provided:</w:t>
        </w:r>
      </w:ins>
    </w:p>
    <w:p w14:paraId="13D92886" w14:textId="77777777" w:rsidR="00A22E7C" w:rsidRPr="002B5C57" w:rsidRDefault="00A22E7C" w:rsidP="00A80DAE">
      <w:pPr>
        <w:pStyle w:val="Default"/>
        <w:numPr>
          <w:ilvl w:val="0"/>
          <w:numId w:val="43"/>
        </w:numPr>
        <w:spacing w:after="120" w:line="360" w:lineRule="auto"/>
        <w:contextualSpacing/>
        <w:jc w:val="both"/>
        <w:rPr>
          <w:ins w:id="670" w:author="Author"/>
          <w:rFonts w:ascii="Times New Roman" w:hAnsi="Times New Roman" w:cs="Times New Roman"/>
          <w:color w:val="0000FF"/>
          <w:sz w:val="22"/>
          <w:szCs w:val="22"/>
        </w:rPr>
      </w:pPr>
      <w:ins w:id="671" w:author="Author">
        <w:r w:rsidRPr="002B5C57">
          <w:rPr>
            <w:rFonts w:ascii="Times New Roman" w:hAnsi="Times New Roman" w:cs="Times New Roman"/>
            <w:color w:val="0000FF"/>
            <w:sz w:val="22"/>
            <w:szCs w:val="22"/>
          </w:rPr>
          <w:t>General Details</w:t>
        </w:r>
      </w:ins>
    </w:p>
    <w:p w14:paraId="0CF459E6" w14:textId="77777777" w:rsidR="00A22E7C" w:rsidRPr="002B5C57" w:rsidRDefault="00A22E7C" w:rsidP="00A22E7C">
      <w:pPr>
        <w:pStyle w:val="Default"/>
        <w:numPr>
          <w:ilvl w:val="0"/>
          <w:numId w:val="35"/>
        </w:numPr>
        <w:tabs>
          <w:tab w:val="left" w:pos="2835"/>
        </w:tabs>
        <w:spacing w:after="120" w:line="360" w:lineRule="auto"/>
        <w:contextualSpacing/>
        <w:jc w:val="both"/>
        <w:rPr>
          <w:ins w:id="672" w:author="Author"/>
          <w:rFonts w:ascii="Times New Roman" w:hAnsi="Times New Roman" w:cs="Times New Roman"/>
          <w:color w:val="0000FF"/>
          <w:sz w:val="22"/>
          <w:szCs w:val="22"/>
        </w:rPr>
      </w:pPr>
      <w:ins w:id="673" w:author="Author">
        <w:r w:rsidRPr="002B5C57">
          <w:rPr>
            <w:rFonts w:ascii="Times New Roman" w:hAnsi="Times New Roman" w:cs="Times New Roman"/>
            <w:color w:val="0000FF"/>
            <w:sz w:val="22"/>
            <w:szCs w:val="22"/>
          </w:rPr>
          <w:t xml:space="preserve">name of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15298F65" w14:textId="77777777" w:rsidR="00A22E7C" w:rsidRPr="002B5C57" w:rsidRDefault="00A22E7C" w:rsidP="00A22E7C">
      <w:pPr>
        <w:pStyle w:val="Default"/>
        <w:numPr>
          <w:ilvl w:val="0"/>
          <w:numId w:val="35"/>
        </w:numPr>
        <w:tabs>
          <w:tab w:val="left" w:pos="2835"/>
        </w:tabs>
        <w:spacing w:after="120" w:line="360" w:lineRule="auto"/>
        <w:contextualSpacing/>
        <w:jc w:val="both"/>
        <w:rPr>
          <w:ins w:id="674" w:author="Author"/>
          <w:rFonts w:ascii="Times New Roman" w:hAnsi="Times New Roman" w:cs="Times New Roman"/>
          <w:color w:val="0000FF"/>
          <w:sz w:val="22"/>
          <w:szCs w:val="22"/>
        </w:rPr>
      </w:pPr>
      <w:ins w:id="675" w:author="Author">
        <w:r w:rsidRPr="002B5C57">
          <w:rPr>
            <w:rFonts w:ascii="Times New Roman" w:hAnsi="Times New Roman" w:cs="Times New Roman"/>
            <w:bCs/>
            <w:color w:val="0000FF"/>
            <w:sz w:val="22"/>
            <w:szCs w:val="22"/>
          </w:rPr>
          <w:t xml:space="preserve">address of the </w:t>
        </w:r>
        <w:r w:rsidRPr="002B5C57">
          <w:rPr>
            <w:rFonts w:ascii="Times New Roman" w:hAnsi="Times New Roman" w:cs="Times New Roman"/>
            <w:b/>
            <w:bCs/>
            <w:color w:val="0000FF"/>
            <w:sz w:val="22"/>
            <w:szCs w:val="22"/>
          </w:rPr>
          <w:t>Demand Side Unit Control Facility</w:t>
        </w:r>
        <w:r w:rsidRPr="002B5C57">
          <w:rPr>
            <w:rFonts w:ascii="Times New Roman" w:hAnsi="Times New Roman" w:cs="Times New Roman"/>
            <w:bCs/>
            <w:color w:val="0000FF"/>
            <w:sz w:val="22"/>
            <w:szCs w:val="22"/>
          </w:rPr>
          <w:t>;</w:t>
        </w:r>
      </w:ins>
    </w:p>
    <w:p w14:paraId="766ECA10" w14:textId="77777777" w:rsidR="00A22E7C" w:rsidRPr="002B5C57" w:rsidRDefault="00A22E7C" w:rsidP="00A22E7C">
      <w:pPr>
        <w:pStyle w:val="Default"/>
        <w:spacing w:after="120" w:line="360" w:lineRule="auto"/>
        <w:ind w:left="2835" w:hanging="675"/>
        <w:contextualSpacing/>
        <w:jc w:val="both"/>
        <w:rPr>
          <w:ins w:id="676" w:author="Author"/>
          <w:rFonts w:ascii="Times New Roman" w:hAnsi="Times New Roman" w:cs="Times New Roman"/>
          <w:color w:val="0000FF"/>
          <w:sz w:val="22"/>
          <w:szCs w:val="22"/>
        </w:rPr>
      </w:pPr>
      <w:ins w:id="677" w:author="Autho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address</w:t>
        </w:r>
        <w:proofErr w:type="gramEnd"/>
        <w:r w:rsidRPr="002B5C57">
          <w:rPr>
            <w:rFonts w:ascii="Times New Roman" w:hAnsi="Times New Roman" w:cs="Times New Roman"/>
            <w:color w:val="0000FF"/>
            <w:sz w:val="22"/>
            <w:szCs w:val="22"/>
          </w:rPr>
          <w:t xml:space="preserve"> of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134AC6BE" w14:textId="77777777" w:rsidR="00A22E7C" w:rsidRPr="002B5C57" w:rsidRDefault="00A22E7C" w:rsidP="00A22E7C">
      <w:pPr>
        <w:pStyle w:val="Default"/>
        <w:spacing w:after="120" w:line="360" w:lineRule="auto"/>
        <w:ind w:left="2880" w:hanging="720"/>
        <w:contextualSpacing/>
        <w:jc w:val="both"/>
        <w:rPr>
          <w:ins w:id="678" w:author="Author"/>
          <w:rFonts w:ascii="Times New Roman" w:hAnsi="Times New Roman" w:cs="Times New Roman"/>
          <w:bCs/>
          <w:color w:val="0000FF"/>
          <w:sz w:val="22"/>
          <w:szCs w:val="22"/>
        </w:rPr>
      </w:pPr>
      <w:ins w:id="679" w:author="Author">
        <w:r w:rsidRPr="002B5C57">
          <w:rPr>
            <w:rFonts w:ascii="Times New Roman" w:hAnsi="Times New Roman" w:cs="Times New Roman"/>
            <w:bCs/>
            <w:color w:val="0000FF"/>
            <w:sz w:val="22"/>
            <w:szCs w:val="22"/>
          </w:rPr>
          <w:t>(iv)</w:t>
        </w:r>
        <w:r w:rsidRPr="002B5C57">
          <w:rPr>
            <w:rFonts w:ascii="Times New Roman" w:hAnsi="Times New Roman" w:cs="Times New Roman"/>
            <w:bCs/>
            <w:color w:val="0000FF"/>
            <w:sz w:val="22"/>
            <w:szCs w:val="22"/>
          </w:rPr>
          <w:tab/>
          <w:t xml:space="preserve">Irish Grid Co-ordinates of the Connection Point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6B73579" w14:textId="77777777" w:rsidR="00A22E7C" w:rsidRPr="002B5C57" w:rsidRDefault="00A22E7C" w:rsidP="00A22E7C">
      <w:pPr>
        <w:pStyle w:val="Default"/>
        <w:spacing w:after="120" w:line="360" w:lineRule="auto"/>
        <w:ind w:left="2880" w:hanging="720"/>
        <w:contextualSpacing/>
        <w:jc w:val="both"/>
        <w:rPr>
          <w:ins w:id="680" w:author="Author"/>
          <w:rFonts w:ascii="Times New Roman" w:hAnsi="Times New Roman" w:cs="Times New Roman"/>
          <w:bCs/>
          <w:color w:val="0000FF"/>
          <w:sz w:val="22"/>
          <w:szCs w:val="22"/>
        </w:rPr>
      </w:pPr>
      <w:ins w:id="681" w:author="Author">
        <w:r w:rsidRPr="002B5C57">
          <w:rPr>
            <w:rFonts w:ascii="Times New Roman" w:hAnsi="Times New Roman" w:cs="Times New Roman"/>
            <w:bCs/>
            <w:color w:val="0000FF"/>
            <w:sz w:val="22"/>
            <w:szCs w:val="22"/>
          </w:rPr>
          <w:t>(v)</w:t>
        </w:r>
        <w:r w:rsidRPr="002B5C57">
          <w:rPr>
            <w:rFonts w:ascii="Times New Roman" w:hAnsi="Times New Roman" w:cs="Times New Roman"/>
            <w:bCs/>
            <w:color w:val="0000FF"/>
            <w:sz w:val="22"/>
            <w:szCs w:val="22"/>
          </w:rPr>
          <w:tab/>
          <w:t xml:space="preserve">Meter Point Reference Number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2D8B439E" w14:textId="77777777" w:rsidR="00A22E7C" w:rsidRPr="002B5C57" w:rsidRDefault="00A22E7C" w:rsidP="00A22E7C">
      <w:pPr>
        <w:pStyle w:val="Default"/>
        <w:spacing w:after="120" w:line="360" w:lineRule="auto"/>
        <w:ind w:left="2880" w:hanging="720"/>
        <w:contextualSpacing/>
        <w:jc w:val="both"/>
        <w:rPr>
          <w:ins w:id="682" w:author="Author"/>
          <w:rFonts w:ascii="Times New Roman" w:hAnsi="Times New Roman" w:cs="Times New Roman"/>
          <w:color w:val="0000FF"/>
          <w:sz w:val="22"/>
          <w:szCs w:val="22"/>
        </w:rPr>
      </w:pPr>
      <w:ins w:id="683" w:author="Author">
        <w:r w:rsidRPr="002B5C57">
          <w:rPr>
            <w:rFonts w:ascii="Times New Roman" w:hAnsi="Times New Roman" w:cs="Times New Roman"/>
            <w:color w:val="0000FF"/>
            <w:sz w:val="22"/>
            <w:szCs w:val="22"/>
          </w:rPr>
          <w:t>(vi)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the</w:t>
        </w:r>
        <w:proofErr w:type="gramEnd"/>
        <w:r w:rsidRPr="002B5C57">
          <w:rPr>
            <w:rFonts w:ascii="Times New Roman" w:hAnsi="Times New Roman" w:cs="Times New Roman"/>
            <w:color w:val="0000FF"/>
            <w:sz w:val="22"/>
            <w:szCs w:val="22"/>
          </w:rPr>
          <w:t xml:space="preserve"> name of the </w:t>
        </w:r>
        <w:r w:rsidRPr="002B5C57">
          <w:rPr>
            <w:rFonts w:ascii="Times New Roman" w:hAnsi="Times New Roman" w:cs="Times New Roman"/>
            <w:b/>
            <w:bCs/>
            <w:color w:val="0000FF"/>
            <w:sz w:val="22"/>
            <w:szCs w:val="22"/>
          </w:rPr>
          <w:t>Bulk Supply Point</w:t>
        </w:r>
        <w:r w:rsidRPr="002B5C57">
          <w:rPr>
            <w:rFonts w:ascii="Times New Roman" w:hAnsi="Times New Roman" w:cs="Times New Roman"/>
            <w:color w:val="0000FF"/>
            <w:sz w:val="22"/>
            <w:szCs w:val="22"/>
          </w:rPr>
          <w:t xml:space="preserve">(s) to which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is/are normally connected;</w:t>
        </w:r>
      </w:ins>
    </w:p>
    <w:p w14:paraId="52ADC403" w14:textId="77777777" w:rsidR="00A22E7C" w:rsidRPr="002B5C57" w:rsidRDefault="00A22E7C" w:rsidP="00A22E7C">
      <w:pPr>
        <w:pStyle w:val="Default"/>
        <w:tabs>
          <w:tab w:val="left" w:pos="2835"/>
        </w:tabs>
        <w:spacing w:after="120" w:line="360" w:lineRule="auto"/>
        <w:ind w:left="2835" w:hanging="675"/>
        <w:contextualSpacing/>
        <w:jc w:val="both"/>
        <w:rPr>
          <w:ins w:id="684" w:author="Author"/>
          <w:rFonts w:ascii="Times New Roman" w:hAnsi="Times New Roman" w:cs="Times New Roman"/>
          <w:bCs/>
          <w:color w:val="0000FF"/>
          <w:sz w:val="22"/>
          <w:szCs w:val="22"/>
        </w:rPr>
      </w:pPr>
      <w:ins w:id="685" w:author="Autho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single</w:t>
        </w:r>
        <w:proofErr w:type="gramEnd"/>
        <w:r w:rsidRPr="002B5C57">
          <w:rPr>
            <w:rFonts w:ascii="Times New Roman" w:hAnsi="Times New Roman" w:cs="Times New Roman"/>
            <w:bCs/>
            <w:color w:val="0000FF"/>
            <w:sz w:val="22"/>
            <w:szCs w:val="22"/>
          </w:rPr>
          <w:t xml:space="preserve"> line diagram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w:t>
        </w:r>
      </w:ins>
    </w:p>
    <w:p w14:paraId="6F458918" w14:textId="77777777" w:rsidR="00A22E7C" w:rsidRPr="002B5C57" w:rsidRDefault="00A22E7C" w:rsidP="00A22E7C">
      <w:pPr>
        <w:pStyle w:val="Default"/>
        <w:tabs>
          <w:tab w:val="left" w:pos="2835"/>
        </w:tabs>
        <w:spacing w:after="120" w:line="360" w:lineRule="auto"/>
        <w:ind w:left="2835" w:hanging="675"/>
        <w:contextualSpacing/>
        <w:jc w:val="both"/>
        <w:rPr>
          <w:ins w:id="686" w:author="Author"/>
          <w:rFonts w:ascii="Times New Roman" w:hAnsi="Times New Roman" w:cs="Times New Roman"/>
          <w:bCs/>
          <w:color w:val="0000FF"/>
          <w:sz w:val="22"/>
          <w:szCs w:val="22"/>
        </w:rPr>
      </w:pPr>
      <w:ins w:id="687" w:author="Author">
        <w:r w:rsidRPr="002B5C57">
          <w:rPr>
            <w:rFonts w:ascii="Times New Roman" w:hAnsi="Times New Roman" w:cs="Times New Roman"/>
            <w:bCs/>
            <w:color w:val="0000FF"/>
            <w:sz w:val="22"/>
            <w:szCs w:val="22"/>
          </w:rPr>
          <w:lastRenderedPageBreak/>
          <w:t>(viii)</w:t>
        </w:r>
        <w:r w:rsidRPr="002B5C57">
          <w:rPr>
            <w:rFonts w:ascii="Times New Roman" w:hAnsi="Times New Roman" w:cs="Times New Roman"/>
            <w:bCs/>
            <w:color w:val="0000FF"/>
            <w:sz w:val="22"/>
            <w:szCs w:val="22"/>
          </w:rPr>
          <w:tab/>
          <w:t xml:space="preserve">details of the operating regime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e.g.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consumption only, combination of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consumption and operation of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operation of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only or other;</w:t>
        </w:r>
      </w:ins>
    </w:p>
    <w:p w14:paraId="59A94E09" w14:textId="77777777" w:rsidR="00A22E7C" w:rsidRPr="002B5C57" w:rsidRDefault="00A22E7C" w:rsidP="00A22E7C">
      <w:pPr>
        <w:pStyle w:val="Default"/>
        <w:tabs>
          <w:tab w:val="left" w:pos="2835"/>
        </w:tabs>
        <w:spacing w:after="120" w:line="360" w:lineRule="auto"/>
        <w:ind w:left="2835" w:hanging="675"/>
        <w:contextualSpacing/>
        <w:jc w:val="both"/>
        <w:rPr>
          <w:ins w:id="688" w:author="Author"/>
          <w:rFonts w:ascii="Times New Roman" w:hAnsi="Times New Roman" w:cs="Times New Roman"/>
          <w:bCs/>
          <w:color w:val="0000FF"/>
          <w:sz w:val="22"/>
          <w:szCs w:val="22"/>
        </w:rPr>
      </w:pPr>
      <w:ins w:id="689" w:author="Autho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t xml:space="preserve">details of the operating mode of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where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form part of the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operating regime, e.g. </w:t>
        </w:r>
        <w:r w:rsidRPr="002B5C57">
          <w:rPr>
            <w:rFonts w:ascii="Times New Roman" w:hAnsi="Times New Roman" w:cs="Times New Roman"/>
            <w:b/>
            <w:bCs/>
            <w:color w:val="0000FF"/>
            <w:sz w:val="22"/>
            <w:szCs w:val="22"/>
          </w:rPr>
          <w:t>Non-Synchronous Generating Unit</w:t>
        </w:r>
        <w:r w:rsidRPr="002B5C57">
          <w:rPr>
            <w:rFonts w:ascii="Times New Roman" w:hAnsi="Times New Roman" w:cs="Times New Roman"/>
            <w:bCs/>
            <w:color w:val="0000FF"/>
            <w:sz w:val="22"/>
            <w:szCs w:val="22"/>
          </w:rPr>
          <w:t xml:space="preserve">, short term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bCs/>
            <w:color w:val="0000FF"/>
            <w:sz w:val="22"/>
            <w:szCs w:val="22"/>
          </w:rPr>
          <w:t xml:space="preserve">, continuous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bCs/>
            <w:color w:val="0000FF"/>
            <w:sz w:val="22"/>
            <w:szCs w:val="22"/>
          </w:rPr>
          <w:t xml:space="preserve"> or other;</w:t>
        </w:r>
      </w:ins>
    </w:p>
    <w:p w14:paraId="4F2393E6" w14:textId="77777777" w:rsidR="00A22E7C" w:rsidRPr="002B5C57" w:rsidRDefault="00A22E7C" w:rsidP="00A22E7C">
      <w:pPr>
        <w:pStyle w:val="Default"/>
        <w:spacing w:after="120" w:line="360" w:lineRule="auto"/>
        <w:ind w:left="2880" w:hanging="720"/>
        <w:contextualSpacing/>
        <w:jc w:val="both"/>
        <w:rPr>
          <w:ins w:id="690" w:author="Author"/>
          <w:rFonts w:ascii="Times New Roman" w:hAnsi="Times New Roman" w:cs="Times New Roman"/>
          <w:color w:val="0000FF"/>
          <w:sz w:val="22"/>
          <w:szCs w:val="22"/>
        </w:rPr>
      </w:pPr>
      <w:ins w:id="691" w:author="Author">
        <w:r w:rsidRPr="002B5C57">
          <w:rPr>
            <w:rFonts w:ascii="Times New Roman" w:hAnsi="Times New Roman" w:cs="Times New Roman"/>
            <w:color w:val="0000FF"/>
            <w:sz w:val="22"/>
            <w:szCs w:val="22"/>
          </w:rPr>
          <w:t>(x)</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used as part of the </w:t>
        </w:r>
        <w:r w:rsidRPr="002B5C57">
          <w:rPr>
            <w:rFonts w:ascii="Times New Roman" w:hAnsi="Times New Roman" w:cs="Times New Roman"/>
            <w:b/>
            <w:color w:val="0000FF"/>
            <w:sz w:val="22"/>
            <w:szCs w:val="22"/>
          </w:rPr>
          <w:t>Demand Side Unit</w:t>
        </w:r>
        <w:r w:rsidRPr="002B5C57">
          <w:rPr>
            <w:rFonts w:ascii="Times New Roman" w:hAnsi="Times New Roman" w:cs="Times New Roman"/>
            <w:color w:val="0000FF"/>
            <w:sz w:val="22"/>
            <w:szCs w:val="22"/>
          </w:rPr>
          <w:t>, including the make, model, capacity, MVA rating, fuel type, protection settings and whether it will be used as a standby plant;</w:t>
        </w:r>
      </w:ins>
    </w:p>
    <w:p w14:paraId="22EDB639" w14:textId="77777777" w:rsidR="00A22E7C" w:rsidRPr="002B5C57" w:rsidRDefault="00A22E7C" w:rsidP="00A22E7C">
      <w:pPr>
        <w:pStyle w:val="Default"/>
        <w:spacing w:after="120" w:line="360" w:lineRule="auto"/>
        <w:ind w:left="2880" w:hanging="720"/>
        <w:contextualSpacing/>
        <w:jc w:val="both"/>
        <w:rPr>
          <w:ins w:id="692" w:author="Author"/>
          <w:rFonts w:ascii="Times New Roman" w:hAnsi="Times New Roman" w:cs="Times New Roman"/>
          <w:color w:val="0000FF"/>
          <w:sz w:val="22"/>
          <w:szCs w:val="22"/>
        </w:rPr>
      </w:pPr>
      <w:ins w:id="693" w:author="Author">
        <w:r w:rsidRPr="002B5C57">
          <w:rPr>
            <w:rFonts w:ascii="Times New Roman" w:hAnsi="Times New Roman" w:cs="Times New Roman"/>
            <w:color w:val="0000FF"/>
            <w:sz w:val="22"/>
            <w:szCs w:val="22"/>
          </w:rPr>
          <w:t>(xi)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whether</w:t>
        </w:r>
        <w:proofErr w:type="gramEnd"/>
        <w:r w:rsidRPr="002B5C57">
          <w:rPr>
            <w:rFonts w:ascii="Times New Roman" w:hAnsi="Times New Roman" w:cs="Times New Roman"/>
            <w:color w:val="0000FF"/>
            <w:sz w:val="22"/>
            <w:szCs w:val="22"/>
          </w:rPr>
          <w:t xml:space="preserve"> a change is required to the </w:t>
        </w:r>
        <w:r w:rsidRPr="002B5C57">
          <w:rPr>
            <w:rFonts w:ascii="Times New Roman" w:hAnsi="Times New Roman" w:cs="Times New Roman"/>
            <w:b/>
            <w:color w:val="0000FF"/>
            <w:sz w:val="22"/>
            <w:szCs w:val="22"/>
          </w:rPr>
          <w:t>Maximum Export Capacity</w:t>
        </w:r>
        <w:r w:rsidRPr="002B5C57">
          <w:rPr>
            <w:rFonts w:ascii="Times New Roman" w:hAnsi="Times New Roman" w:cs="Times New Roman"/>
            <w:color w:val="0000FF"/>
            <w:sz w:val="22"/>
            <w:szCs w:val="22"/>
          </w:rPr>
          <w:t xml:space="preserve"> or </w:t>
        </w:r>
        <w:r w:rsidRPr="002B5C57">
          <w:rPr>
            <w:rFonts w:ascii="Times New Roman" w:hAnsi="Times New Roman" w:cs="Times New Roman"/>
            <w:b/>
            <w:color w:val="0000FF"/>
            <w:sz w:val="22"/>
            <w:szCs w:val="22"/>
          </w:rPr>
          <w:t>Maximum Import Capacity</w:t>
        </w:r>
        <w:r w:rsidRPr="002B5C57">
          <w:rPr>
            <w:rFonts w:ascii="Times New Roman" w:hAnsi="Times New Roman" w:cs="Times New Roman"/>
            <w:color w:val="0000FF"/>
            <w:sz w:val="22"/>
            <w:szCs w:val="22"/>
          </w:rPr>
          <w:t xml:space="preserve"> of </w:t>
        </w:r>
        <w:r w:rsidRPr="002B5C57">
          <w:rPr>
            <w:rFonts w:ascii="Times New Roman" w:hAnsi="Times New Roman" w:cs="Times New Roman"/>
            <w:b/>
            <w:color w:val="0000FF"/>
            <w:sz w:val="22"/>
            <w:szCs w:val="22"/>
          </w:rPr>
          <w:t>Individual Demand Sites</w:t>
        </w:r>
        <w:r w:rsidRPr="002B5C57">
          <w:rPr>
            <w:rFonts w:ascii="Times New Roman" w:hAnsi="Times New Roman" w:cs="Times New Roman"/>
            <w:color w:val="0000FF"/>
            <w:sz w:val="22"/>
            <w:szCs w:val="22"/>
          </w:rPr>
          <w:t xml:space="preserve"> comprising the Demand Side Unit;</w:t>
        </w:r>
      </w:ins>
    </w:p>
    <w:p w14:paraId="1474701E" w14:textId="77777777" w:rsidR="00A22E7C" w:rsidRPr="002B5C57" w:rsidRDefault="00A22E7C" w:rsidP="00A22E7C">
      <w:pPr>
        <w:pStyle w:val="Default"/>
        <w:spacing w:after="120" w:line="360" w:lineRule="auto"/>
        <w:ind w:left="2880" w:hanging="720"/>
        <w:contextualSpacing/>
        <w:jc w:val="both"/>
        <w:rPr>
          <w:ins w:id="694" w:author="Author"/>
          <w:rFonts w:ascii="Times New Roman" w:hAnsi="Times New Roman" w:cs="Times New Roman"/>
          <w:color w:val="0000FF"/>
          <w:sz w:val="22"/>
          <w:szCs w:val="22"/>
        </w:rPr>
      </w:pPr>
      <w:ins w:id="695" w:author="Author">
        <w:r w:rsidRPr="002B5C57">
          <w:rPr>
            <w:rFonts w:ascii="Times New Roman" w:hAnsi="Times New Roman" w:cs="Times New Roman"/>
            <w:color w:val="0000FF"/>
            <w:sz w:val="22"/>
            <w:szCs w:val="22"/>
          </w:rPr>
          <w:t>(xii)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the current operation of </w:t>
        </w:r>
        <w:r w:rsidRPr="002B5C57">
          <w:rPr>
            <w:rFonts w:ascii="Times New Roman" w:hAnsi="Times New Roman" w:cs="Times New Roman"/>
            <w:b/>
            <w:color w:val="0000FF"/>
            <w:sz w:val="22"/>
            <w:szCs w:val="22"/>
          </w:rPr>
          <w:t>Protection</w:t>
        </w:r>
        <w:r w:rsidRPr="002B5C57">
          <w:rPr>
            <w:rFonts w:ascii="Times New Roman" w:hAnsi="Times New Roman" w:cs="Times New Roman"/>
            <w:color w:val="0000FF"/>
            <w:sz w:val="22"/>
            <w:szCs w:val="22"/>
          </w:rPr>
          <w:t xml:space="preserve"> installed to </w:t>
        </w:r>
        <w:proofErr w:type="spellStart"/>
        <w:r w:rsidRPr="002B5C57">
          <w:rPr>
            <w:rFonts w:ascii="Times New Roman" w:hAnsi="Times New Roman" w:cs="Times New Roman"/>
            <w:color w:val="0000FF"/>
            <w:sz w:val="22"/>
            <w:szCs w:val="22"/>
          </w:rPr>
          <w:t>to</w:t>
        </w:r>
        <w:proofErr w:type="spellEnd"/>
        <w:r w:rsidRPr="002B5C57">
          <w:rPr>
            <w:rFonts w:ascii="Times New Roman" w:hAnsi="Times New Roman" w:cs="Times New Roman"/>
            <w:color w:val="0000FF"/>
            <w:sz w:val="22"/>
            <w:szCs w:val="22"/>
          </w:rPr>
          <w:t xml:space="preserve"> disconnect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from the </w:t>
        </w:r>
        <w:r w:rsidRPr="002B5C57">
          <w:rPr>
            <w:rFonts w:ascii="Times New Roman" w:hAnsi="Times New Roman" w:cs="Times New Roman"/>
            <w:b/>
            <w:color w:val="0000FF"/>
            <w:sz w:val="22"/>
            <w:szCs w:val="22"/>
          </w:rPr>
          <w:t>Distribution System</w:t>
        </w:r>
        <w:r w:rsidRPr="002B5C57">
          <w:rPr>
            <w:rFonts w:ascii="Times New Roman" w:hAnsi="Times New Roman" w:cs="Times New Roman"/>
            <w:color w:val="0000FF"/>
            <w:sz w:val="22"/>
            <w:szCs w:val="22"/>
          </w:rPr>
          <w:t xml:space="preserve"> during abnormal system conditions;</w:t>
        </w:r>
      </w:ins>
    </w:p>
    <w:p w14:paraId="51FDE658" w14:textId="77777777" w:rsidR="00A22E7C" w:rsidRPr="002B5C57" w:rsidRDefault="00A22E7C" w:rsidP="00A22E7C">
      <w:pPr>
        <w:pStyle w:val="Default"/>
        <w:spacing w:after="120" w:line="360" w:lineRule="auto"/>
        <w:ind w:left="2880" w:hanging="720"/>
        <w:contextualSpacing/>
        <w:jc w:val="both"/>
        <w:rPr>
          <w:ins w:id="696" w:author="Author"/>
          <w:rFonts w:ascii="Times New Roman" w:hAnsi="Times New Roman" w:cs="Times New Roman"/>
          <w:color w:val="0000FF"/>
          <w:sz w:val="22"/>
          <w:szCs w:val="22"/>
        </w:rPr>
      </w:pPr>
      <w:ins w:id="697" w:author="Author">
        <w:r w:rsidRPr="002B5C57">
          <w:rPr>
            <w:rFonts w:ascii="Times New Roman" w:hAnsi="Times New Roman" w:cs="Times New Roman"/>
            <w:color w:val="0000FF"/>
            <w:sz w:val="22"/>
            <w:szCs w:val="22"/>
          </w:rPr>
          <w:t>(xiii)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all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loads with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of 5 MW or greater, including size in MW and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from load;</w:t>
        </w:r>
      </w:ins>
    </w:p>
    <w:p w14:paraId="147AA7B2" w14:textId="77777777" w:rsidR="00A22E7C" w:rsidRPr="002B5C57" w:rsidRDefault="00A22E7C" w:rsidP="00A22E7C">
      <w:pPr>
        <w:pStyle w:val="Default"/>
        <w:spacing w:after="120" w:line="360" w:lineRule="auto"/>
        <w:ind w:left="2880" w:hanging="720"/>
        <w:contextualSpacing/>
        <w:jc w:val="both"/>
        <w:rPr>
          <w:ins w:id="698" w:author="Author"/>
          <w:rFonts w:ascii="Times New Roman" w:hAnsi="Times New Roman" w:cs="Times New Roman"/>
          <w:color w:val="0000FF"/>
          <w:sz w:val="22"/>
          <w:szCs w:val="22"/>
        </w:rPr>
      </w:pPr>
      <w:ins w:id="699" w:author="Author">
        <w:r w:rsidRPr="002B5C57">
          <w:rPr>
            <w:rFonts w:ascii="Times New Roman" w:hAnsi="Times New Roman" w:cs="Times New Roman"/>
            <w:color w:val="0000FF"/>
            <w:sz w:val="22"/>
            <w:szCs w:val="22"/>
          </w:rPr>
          <w:t>(xiv)</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Import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ins>
    </w:p>
    <w:p w14:paraId="40801674" w14:textId="77777777" w:rsidR="00A22E7C" w:rsidRPr="002B5C57" w:rsidRDefault="00A22E7C" w:rsidP="00A22E7C">
      <w:pPr>
        <w:pStyle w:val="Default"/>
        <w:spacing w:after="120" w:line="360" w:lineRule="auto"/>
        <w:ind w:left="2880" w:hanging="720"/>
        <w:contextualSpacing/>
        <w:jc w:val="both"/>
        <w:rPr>
          <w:ins w:id="700" w:author="Author"/>
          <w:rFonts w:ascii="Times New Roman" w:hAnsi="Times New Roman" w:cs="Times New Roman"/>
          <w:color w:val="0000FF"/>
          <w:sz w:val="22"/>
          <w:szCs w:val="22"/>
        </w:rPr>
      </w:pPr>
      <w:ins w:id="701" w:author="Author">
        <w:r w:rsidRPr="002B5C57">
          <w:rPr>
            <w:rFonts w:ascii="Times New Roman" w:hAnsi="Times New Roman" w:cs="Times New Roman"/>
            <w:color w:val="0000FF"/>
            <w:sz w:val="22"/>
            <w:szCs w:val="22"/>
          </w:rPr>
          <w:t>(xv)</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Export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ins>
    </w:p>
    <w:p w14:paraId="0CEA423A" w14:textId="77777777" w:rsidR="00A22E7C" w:rsidRPr="002B5C57" w:rsidRDefault="00A22E7C" w:rsidP="00A22E7C">
      <w:pPr>
        <w:pStyle w:val="Default"/>
        <w:spacing w:after="120" w:line="360" w:lineRule="auto"/>
        <w:ind w:left="2880" w:hanging="720"/>
        <w:contextualSpacing/>
        <w:jc w:val="both"/>
        <w:rPr>
          <w:ins w:id="702" w:author="Author"/>
          <w:rFonts w:ascii="Times New Roman" w:hAnsi="Times New Roman" w:cs="Times New Roman"/>
          <w:bCs/>
          <w:color w:val="0000FF"/>
          <w:sz w:val="22"/>
          <w:szCs w:val="22"/>
        </w:rPr>
      </w:pPr>
      <w:ins w:id="703" w:author="Author">
        <w:r w:rsidRPr="002B5C57">
          <w:rPr>
            <w:rFonts w:ascii="Times New Roman" w:hAnsi="Times New Roman" w:cs="Times New Roman"/>
            <w:bCs/>
            <w:color w:val="0000FF"/>
            <w:sz w:val="22"/>
            <w:szCs w:val="22"/>
          </w:rPr>
          <w:t>(xvi)</w:t>
        </w:r>
        <w:r w:rsidRPr="002B5C57">
          <w:rPr>
            <w:rFonts w:ascii="Times New Roman" w:hAnsi="Times New Roman" w:cs="Times New Roman"/>
            <w:bCs/>
            <w:color w:val="0000FF"/>
            <w:sz w:val="22"/>
            <w:szCs w:val="22"/>
          </w:rPr>
          <w:tab/>
          <w:t xml:space="preserve">proof of a valid </w:t>
        </w:r>
        <w:r w:rsidRPr="002B5C57">
          <w:rPr>
            <w:rFonts w:ascii="Times New Roman" w:hAnsi="Times New Roman" w:cs="Times New Roman"/>
            <w:b/>
            <w:bCs/>
            <w:color w:val="0000FF"/>
            <w:sz w:val="22"/>
            <w:szCs w:val="22"/>
          </w:rPr>
          <w:t>Connection Agreement</w:t>
        </w:r>
        <w:r w:rsidRPr="002B5C57">
          <w:rPr>
            <w:rFonts w:ascii="Times New Roman" w:hAnsi="Times New Roman" w:cs="Times New Roman"/>
            <w:bCs/>
            <w:color w:val="0000FF"/>
            <w:sz w:val="22"/>
            <w:szCs w:val="22"/>
          </w:rPr>
          <w:t xml:space="preserve"> for each Demand Customer and proof of a valid </w:t>
        </w:r>
        <w:r w:rsidRPr="002B5C57">
          <w:rPr>
            <w:rFonts w:ascii="Times New Roman" w:hAnsi="Times New Roman" w:cs="Times New Roman"/>
            <w:b/>
            <w:bCs/>
            <w:color w:val="0000FF"/>
            <w:sz w:val="22"/>
            <w:szCs w:val="22"/>
          </w:rPr>
          <w:t>DNO Connection Agreement</w:t>
        </w:r>
        <w:r w:rsidRPr="002B5C57">
          <w:rPr>
            <w:rFonts w:ascii="Times New Roman" w:hAnsi="Times New Roman" w:cs="Times New Roman"/>
            <w:bCs/>
            <w:color w:val="0000FF"/>
            <w:sz w:val="22"/>
            <w:szCs w:val="22"/>
          </w:rPr>
          <w:t xml:space="preserve"> for each </w:t>
        </w:r>
        <w:r w:rsidRPr="002B5C57">
          <w:rPr>
            <w:rFonts w:ascii="Times New Roman" w:hAnsi="Times New Roman" w:cs="Times New Roman"/>
            <w:b/>
            <w:bCs/>
            <w:color w:val="0000FF"/>
            <w:sz w:val="22"/>
            <w:szCs w:val="22"/>
          </w:rPr>
          <w:t>DNO</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Demand Customer</w:t>
        </w:r>
        <w:r w:rsidRPr="002B5C57">
          <w:rPr>
            <w:rFonts w:ascii="Times New Roman" w:hAnsi="Times New Roman" w:cs="Times New Roman"/>
            <w:bCs/>
            <w:color w:val="0000FF"/>
            <w:sz w:val="22"/>
            <w:szCs w:val="22"/>
          </w:rPr>
          <w:t xml:space="preserve"> that comprises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clearing showing Maximum Import Capacity and Maximum Export Capacity (if applicable);</w:t>
        </w:r>
      </w:ins>
    </w:p>
    <w:p w14:paraId="11FB55A2" w14:textId="77777777" w:rsidR="00A22E7C" w:rsidRPr="002B5C57" w:rsidRDefault="00A22E7C" w:rsidP="00A22E7C">
      <w:pPr>
        <w:pStyle w:val="Default"/>
        <w:spacing w:after="120" w:line="360" w:lineRule="auto"/>
        <w:ind w:left="2880" w:hanging="720"/>
        <w:contextualSpacing/>
        <w:jc w:val="both"/>
        <w:rPr>
          <w:ins w:id="704" w:author="Author"/>
          <w:rFonts w:ascii="Times New Roman" w:hAnsi="Times New Roman" w:cs="Times New Roman"/>
          <w:bCs/>
          <w:color w:val="0000FF"/>
          <w:sz w:val="22"/>
          <w:szCs w:val="22"/>
        </w:rPr>
      </w:pPr>
      <w:ins w:id="705" w:author="Author">
        <w:r w:rsidRPr="002B5C57">
          <w:rPr>
            <w:rFonts w:ascii="Times New Roman" w:hAnsi="Times New Roman" w:cs="Times New Roman"/>
            <w:bCs/>
            <w:color w:val="0000FF"/>
            <w:sz w:val="22"/>
            <w:szCs w:val="22"/>
          </w:rPr>
          <w:t>(xvii)</w:t>
        </w:r>
        <w:r w:rsidRPr="002B5C57">
          <w:rPr>
            <w:rFonts w:ascii="Times New Roman" w:hAnsi="Times New Roman" w:cs="Times New Roman"/>
            <w:bCs/>
            <w:color w:val="0000FF"/>
            <w:sz w:val="22"/>
            <w:szCs w:val="22"/>
          </w:rPr>
          <w:tab/>
          <w:t xml:space="preserve">whether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 xml:space="preserve"> has been informed about the intention of the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bCs/>
            <w:color w:val="0000FF"/>
            <w:sz w:val="22"/>
            <w:szCs w:val="22"/>
          </w:rPr>
          <w:t xml:space="preserve"> to operate a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(the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bCs/>
            <w:color w:val="0000FF"/>
            <w:sz w:val="22"/>
            <w:szCs w:val="22"/>
          </w:rPr>
          <w:t xml:space="preserve"> is obliged to inform and seek the consent of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w:t>
        </w:r>
      </w:ins>
    </w:p>
    <w:p w14:paraId="7210E1EB" w14:textId="77777777" w:rsidR="00A22E7C" w:rsidRPr="002B5C57" w:rsidRDefault="00A22E7C" w:rsidP="00A22E7C">
      <w:pPr>
        <w:pStyle w:val="Default"/>
        <w:spacing w:after="120" w:line="360" w:lineRule="auto"/>
        <w:ind w:left="2880" w:hanging="720"/>
        <w:contextualSpacing/>
        <w:jc w:val="both"/>
        <w:rPr>
          <w:ins w:id="706" w:author="Author"/>
          <w:rFonts w:ascii="Times New Roman" w:hAnsi="Times New Roman" w:cs="Times New Roman"/>
          <w:bCs/>
          <w:color w:val="0000FF"/>
          <w:sz w:val="22"/>
          <w:szCs w:val="22"/>
        </w:rPr>
      </w:pPr>
      <w:ins w:id="707" w:author="Author">
        <w:r w:rsidRPr="002B5C57">
          <w:rPr>
            <w:rFonts w:ascii="Times New Roman" w:hAnsi="Times New Roman" w:cs="Times New Roman"/>
            <w:bCs/>
            <w:color w:val="0000FF"/>
            <w:sz w:val="22"/>
            <w:szCs w:val="22"/>
          </w:rPr>
          <w:lastRenderedPageBreak/>
          <w:t>(xviii)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details</w:t>
        </w:r>
        <w:proofErr w:type="gramEnd"/>
        <w:r w:rsidRPr="002B5C57">
          <w:rPr>
            <w:rFonts w:ascii="Times New Roman" w:hAnsi="Times New Roman" w:cs="Times New Roman"/>
            <w:bCs/>
            <w:color w:val="0000FF"/>
            <w:sz w:val="22"/>
            <w:szCs w:val="22"/>
          </w:rPr>
          <w:t xml:space="preserve"> of any special operating or network limitations placed by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 xml:space="preserve"> on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0CB7EBCF" w14:textId="77777777" w:rsidR="00A22E7C" w:rsidRPr="002B5C57" w:rsidRDefault="00A22E7C" w:rsidP="00A22E7C">
      <w:pPr>
        <w:pStyle w:val="Default"/>
        <w:spacing w:after="120" w:line="360" w:lineRule="auto"/>
        <w:ind w:left="2880" w:hanging="720"/>
        <w:contextualSpacing/>
        <w:jc w:val="both"/>
        <w:rPr>
          <w:ins w:id="708" w:author="Author"/>
          <w:rFonts w:ascii="Times New Roman" w:hAnsi="Times New Roman" w:cs="Times New Roman"/>
          <w:bCs/>
          <w:color w:val="0000FF"/>
          <w:sz w:val="22"/>
          <w:szCs w:val="22"/>
        </w:rPr>
      </w:pPr>
      <w:ins w:id="709" w:author="Author">
        <w:r w:rsidRPr="002B5C57">
          <w:rPr>
            <w:rFonts w:ascii="Times New Roman" w:hAnsi="Times New Roman" w:cs="Times New Roman"/>
            <w:bCs/>
            <w:color w:val="0000FF"/>
            <w:sz w:val="22"/>
            <w:szCs w:val="22"/>
          </w:rPr>
          <w:t>(xix)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details</w:t>
        </w:r>
        <w:proofErr w:type="gramEnd"/>
        <w:r w:rsidRPr="002B5C57">
          <w:rPr>
            <w:rFonts w:ascii="Times New Roman" w:hAnsi="Times New Roman" w:cs="Times New Roman"/>
            <w:bCs/>
            <w:color w:val="0000FF"/>
            <w:sz w:val="22"/>
            <w:szCs w:val="22"/>
          </w:rPr>
          <w:t xml:space="preserve"> of restrictions to the Operation of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(e.g. Northern Ireland Environmental Agency Licence or planning conditions);</w:t>
        </w:r>
      </w:ins>
    </w:p>
    <w:p w14:paraId="06DE2C5C" w14:textId="77777777" w:rsidR="00A22E7C" w:rsidRPr="002B5C57" w:rsidRDefault="00A22E7C" w:rsidP="00A22E7C">
      <w:pPr>
        <w:pStyle w:val="Default"/>
        <w:spacing w:after="120" w:line="360" w:lineRule="auto"/>
        <w:ind w:left="2880" w:hanging="720"/>
        <w:contextualSpacing/>
        <w:jc w:val="both"/>
        <w:rPr>
          <w:ins w:id="710" w:author="Author"/>
          <w:rFonts w:ascii="Times New Roman" w:hAnsi="Times New Roman" w:cs="Times New Roman"/>
          <w:bCs/>
          <w:color w:val="0000FF"/>
          <w:sz w:val="22"/>
          <w:szCs w:val="22"/>
        </w:rPr>
      </w:pPr>
      <w:ins w:id="711" w:author="Author">
        <w:r w:rsidRPr="002B5C57">
          <w:rPr>
            <w:rFonts w:ascii="Times New Roman" w:hAnsi="Times New Roman" w:cs="Times New Roman"/>
            <w:bCs/>
            <w:color w:val="0000FF"/>
            <w:sz w:val="22"/>
            <w:szCs w:val="22"/>
          </w:rPr>
          <w:t>(xx)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whether</w:t>
        </w:r>
        <w:proofErr w:type="gramEnd"/>
        <w:r w:rsidRPr="002B5C57">
          <w:rPr>
            <w:rFonts w:ascii="Times New Roman" w:hAnsi="Times New Roman" w:cs="Times New Roman"/>
            <w:bCs/>
            <w:color w:val="0000FF"/>
            <w:sz w:val="22"/>
            <w:szCs w:val="22"/>
          </w:rPr>
          <w:t xml:space="preserve">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is currently participating as or part of any </w:t>
        </w:r>
        <w:r w:rsidRPr="002B5C57">
          <w:rPr>
            <w:rFonts w:ascii="Times New Roman" w:hAnsi="Times New Roman" w:cs="Times New Roman"/>
            <w:b/>
            <w:bCs/>
            <w:color w:val="0000FF"/>
            <w:sz w:val="22"/>
            <w:szCs w:val="22"/>
          </w:rPr>
          <w:t>Aggregated Generator Unit</w:t>
        </w:r>
        <w:r w:rsidRPr="002B5C57">
          <w:rPr>
            <w:rFonts w:ascii="Times New Roman" w:hAnsi="Times New Roman" w:cs="Times New Roman"/>
            <w:bCs/>
            <w:color w:val="0000FF"/>
            <w:sz w:val="22"/>
            <w:szCs w:val="22"/>
          </w:rPr>
          <w:t xml:space="preserve">, other </w:t>
        </w:r>
        <w:r w:rsidRPr="002B5C57">
          <w:rPr>
            <w:rFonts w:ascii="Times New Roman" w:hAnsi="Times New Roman" w:cs="Times New Roman"/>
            <w:b/>
            <w:bCs/>
            <w:color w:val="0000FF"/>
            <w:sz w:val="22"/>
            <w:szCs w:val="22"/>
          </w:rPr>
          <w:t>Demand Side Unit or any demand side management scheme</w:t>
        </w:r>
        <w:r w:rsidRPr="002B5C57">
          <w:rPr>
            <w:rFonts w:ascii="Times New Roman" w:hAnsi="Times New Roman" w:cs="Times New Roman"/>
            <w:bCs/>
            <w:color w:val="0000FF"/>
            <w:sz w:val="22"/>
            <w:szCs w:val="22"/>
          </w:rPr>
          <w:t>;</w:t>
        </w:r>
      </w:ins>
    </w:p>
    <w:p w14:paraId="145875D4" w14:textId="77777777" w:rsidR="00A22E7C" w:rsidRPr="002B5C57" w:rsidRDefault="00A22E7C" w:rsidP="00A22E7C">
      <w:pPr>
        <w:pStyle w:val="Default"/>
        <w:spacing w:after="120" w:line="360" w:lineRule="auto"/>
        <w:ind w:left="2835" w:hanging="675"/>
        <w:contextualSpacing/>
        <w:jc w:val="both"/>
        <w:rPr>
          <w:ins w:id="712" w:author="Author"/>
          <w:rFonts w:ascii="Times New Roman" w:hAnsi="Times New Roman" w:cs="Times New Roman"/>
          <w:bCs/>
          <w:color w:val="0000FF"/>
          <w:sz w:val="22"/>
          <w:szCs w:val="22"/>
        </w:rPr>
      </w:pPr>
      <w:ins w:id="713" w:author="Author">
        <w:r w:rsidRPr="002B5C57">
          <w:rPr>
            <w:rFonts w:ascii="Times New Roman" w:hAnsi="Times New Roman" w:cs="Times New Roman"/>
            <w:bCs/>
            <w:color w:val="0000FF"/>
            <w:sz w:val="22"/>
            <w:szCs w:val="22"/>
          </w:rPr>
          <w:t>(xxi)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effective date in </w:t>
        </w:r>
        <w:r w:rsidRPr="002B5C57">
          <w:rPr>
            <w:rFonts w:ascii="Times New Roman" w:hAnsi="Times New Roman" w:cs="Times New Roman"/>
            <w:b/>
            <w:bCs/>
            <w:color w:val="0000FF"/>
            <w:sz w:val="22"/>
            <w:szCs w:val="22"/>
          </w:rPr>
          <w:t xml:space="preserve">Single Electricity Market </w:t>
        </w:r>
        <w:r w:rsidRPr="002B5C57">
          <w:rPr>
            <w:rFonts w:ascii="Times New Roman" w:hAnsi="Times New Roman" w:cs="Times New Roman"/>
            <w:bCs/>
            <w:color w:val="0000FF"/>
            <w:sz w:val="22"/>
            <w:szCs w:val="22"/>
          </w:rPr>
          <w:t xml:space="preserve">for first-time applicants; and </w:t>
        </w:r>
      </w:ins>
    </w:p>
    <w:p w14:paraId="20AD0688" w14:textId="77777777" w:rsidR="00A22E7C" w:rsidRPr="002B5C57" w:rsidRDefault="00A22E7C" w:rsidP="00A22E7C">
      <w:pPr>
        <w:pStyle w:val="Default"/>
        <w:spacing w:after="120" w:line="360" w:lineRule="auto"/>
        <w:ind w:left="2835" w:hanging="675"/>
        <w:contextualSpacing/>
        <w:jc w:val="both"/>
        <w:rPr>
          <w:ins w:id="714" w:author="Author"/>
          <w:rFonts w:ascii="Times New Roman" w:hAnsi="Times New Roman" w:cs="Times New Roman"/>
          <w:bCs/>
          <w:color w:val="0000FF"/>
          <w:sz w:val="22"/>
          <w:szCs w:val="22"/>
        </w:rPr>
      </w:pPr>
      <w:ins w:id="715" w:author="Author">
        <w:r w:rsidRPr="002B5C57">
          <w:rPr>
            <w:rFonts w:ascii="Times New Roman" w:hAnsi="Times New Roman" w:cs="Times New Roman"/>
            <w:bCs/>
            <w:color w:val="0000FF"/>
            <w:sz w:val="22"/>
            <w:szCs w:val="22"/>
          </w:rPr>
          <w:t>(xxii)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date for </w:t>
        </w:r>
        <w:r w:rsidRPr="002B5C57">
          <w:rPr>
            <w:rFonts w:ascii="Times New Roman" w:hAnsi="Times New Roman" w:cs="Times New Roman"/>
            <w:b/>
            <w:bCs/>
            <w:color w:val="0000FF"/>
            <w:sz w:val="22"/>
            <w:szCs w:val="22"/>
          </w:rPr>
          <w:t>Grid Code</w:t>
        </w:r>
        <w:r w:rsidRPr="002B5C57">
          <w:rPr>
            <w:rFonts w:ascii="Times New Roman" w:hAnsi="Times New Roman" w:cs="Times New Roman"/>
            <w:bCs/>
            <w:color w:val="0000FF"/>
            <w:sz w:val="22"/>
            <w:szCs w:val="22"/>
          </w:rPr>
          <w:t xml:space="preserve"> Compliance Testing.</w:t>
        </w:r>
      </w:ins>
    </w:p>
    <w:p w14:paraId="28E051F2" w14:textId="77777777" w:rsidR="00A22E7C" w:rsidRPr="002B5C57" w:rsidRDefault="00A22E7C" w:rsidP="00A22E7C">
      <w:pPr>
        <w:pStyle w:val="Default"/>
        <w:spacing w:after="120" w:line="360" w:lineRule="auto"/>
        <w:contextualSpacing/>
        <w:jc w:val="both"/>
        <w:rPr>
          <w:ins w:id="716" w:author="Author"/>
          <w:rFonts w:ascii="Times New Roman" w:hAnsi="Times New Roman" w:cs="Times New Roman"/>
          <w:color w:val="0000FF"/>
          <w:sz w:val="22"/>
          <w:szCs w:val="22"/>
        </w:rPr>
      </w:pPr>
    </w:p>
    <w:p w14:paraId="40B46FC7" w14:textId="77777777" w:rsidR="00A22E7C" w:rsidRPr="002B5C57" w:rsidRDefault="00A22E7C" w:rsidP="00A80DAE">
      <w:pPr>
        <w:pStyle w:val="Default"/>
        <w:numPr>
          <w:ilvl w:val="0"/>
          <w:numId w:val="43"/>
        </w:numPr>
        <w:spacing w:after="120" w:line="360" w:lineRule="auto"/>
        <w:contextualSpacing/>
        <w:jc w:val="both"/>
        <w:rPr>
          <w:ins w:id="717" w:author="Author"/>
          <w:rFonts w:ascii="Times New Roman" w:hAnsi="Times New Roman" w:cs="Times New Roman"/>
          <w:color w:val="0000FF"/>
          <w:sz w:val="22"/>
          <w:szCs w:val="22"/>
        </w:rPr>
      </w:pPr>
      <w:ins w:id="718" w:author="Author">
        <w:r w:rsidRPr="002B5C57">
          <w:rPr>
            <w:rFonts w:ascii="Times New Roman" w:hAnsi="Times New Roman" w:cs="Times New Roman"/>
            <w:color w:val="0000FF"/>
            <w:sz w:val="22"/>
            <w:szCs w:val="22"/>
          </w:rPr>
          <w:t>Technical Details</w:t>
        </w:r>
      </w:ins>
    </w:p>
    <w:p w14:paraId="65310E57" w14:textId="77777777" w:rsidR="00A22E7C" w:rsidRPr="002B5C57" w:rsidRDefault="00A22E7C" w:rsidP="00A22E7C">
      <w:pPr>
        <w:pStyle w:val="Default"/>
        <w:spacing w:after="120" w:line="360" w:lineRule="auto"/>
        <w:ind w:left="2880" w:hanging="720"/>
        <w:contextualSpacing/>
        <w:jc w:val="both"/>
        <w:rPr>
          <w:ins w:id="719" w:author="Author"/>
          <w:rFonts w:ascii="Times New Roman" w:hAnsi="Times New Roman" w:cs="Times New Roman"/>
          <w:color w:val="0000FF"/>
          <w:sz w:val="22"/>
          <w:szCs w:val="22"/>
        </w:rPr>
      </w:pPr>
      <w:ins w:id="720" w:author="Author">
        <w:r w:rsidRPr="002B5C57">
          <w:rPr>
            <w:rFonts w:ascii="Times New Roman" w:hAnsi="Times New Roman" w:cs="Times New Roman"/>
            <w:color w:val="0000FF"/>
            <w:sz w:val="22"/>
            <w:szCs w:val="22"/>
          </w:rPr>
          <w:t>(</w:t>
        </w:r>
        <w:proofErr w:type="gramStart"/>
        <w:r w:rsidRPr="002B5C57">
          <w:rPr>
            <w:rFonts w:ascii="Times New Roman" w:hAnsi="Times New Roman" w:cs="Times New Roman"/>
            <w:color w:val="0000FF"/>
            <w:sz w:val="22"/>
            <w:szCs w:val="22"/>
          </w:rPr>
          <w:t>i</w:t>
        </w:r>
        <w:proofErr w:type="gramEnd"/>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MW Capacity</w:t>
        </w:r>
        <w:r w:rsidRPr="002B5C57">
          <w:rPr>
            <w:rFonts w:ascii="Times New Roman" w:hAnsi="Times New Roman" w:cs="Times New Roman"/>
            <w:bCs/>
            <w:color w:val="0000FF"/>
            <w:sz w:val="22"/>
            <w:szCs w:val="22"/>
          </w:rPr>
          <w:t xml:space="preserve"> (MW)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260012C6" w14:textId="77777777" w:rsidR="00A22E7C" w:rsidRPr="002B5C57" w:rsidRDefault="00A22E7C" w:rsidP="00A22E7C">
      <w:pPr>
        <w:pStyle w:val="Default"/>
        <w:spacing w:after="120" w:line="360" w:lineRule="auto"/>
        <w:ind w:left="2880" w:hanging="720"/>
        <w:contextualSpacing/>
        <w:jc w:val="both"/>
        <w:rPr>
          <w:ins w:id="721" w:author="Author"/>
          <w:rFonts w:ascii="Times New Roman" w:hAnsi="Times New Roman" w:cs="Times New Roman"/>
          <w:color w:val="0000FF"/>
          <w:sz w:val="22"/>
          <w:szCs w:val="22"/>
        </w:rPr>
      </w:pPr>
      <w:ins w:id="722" w:author="Author">
        <w:r w:rsidRPr="002B5C57">
          <w:rPr>
            <w:rFonts w:ascii="Times New Roman" w:hAnsi="Times New Roman" w:cs="Times New Roman"/>
            <w:color w:val="0000FF"/>
            <w:sz w:val="22"/>
            <w:szCs w:val="22"/>
          </w:rPr>
          <w:t>(ii)</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(MW)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6BDCF05F" w14:textId="04A82BA3" w:rsidR="00A22E7C" w:rsidRPr="002B5C57" w:rsidRDefault="00834BE9" w:rsidP="00A80DAE">
      <w:pPr>
        <w:pStyle w:val="Default"/>
        <w:tabs>
          <w:tab w:val="left" w:pos="2835"/>
        </w:tabs>
        <w:spacing w:after="120" w:line="360" w:lineRule="auto"/>
        <w:ind w:left="2835" w:hanging="2835"/>
        <w:contextualSpacing/>
        <w:jc w:val="both"/>
        <w:rPr>
          <w:ins w:id="723" w:author="Author"/>
          <w:rFonts w:ascii="Times New Roman" w:hAnsi="Times New Roman" w:cs="Times New Roman"/>
          <w:color w:val="0000FF"/>
          <w:sz w:val="22"/>
          <w:szCs w:val="22"/>
        </w:rPr>
      </w:pPr>
      <w:ins w:id="724" w:author="Author">
        <w:r w:rsidRPr="002B5C57">
          <w:rPr>
            <w:rFonts w:ascii="Times New Roman" w:hAnsi="Times New Roman" w:cs="Times New Roman"/>
            <w:color w:val="0000FF"/>
            <w:sz w:val="22"/>
            <w:szCs w:val="22"/>
          </w:rPr>
          <w:t xml:space="preserve">                                       </w:t>
        </w:r>
        <w:r w:rsidR="00A22E7C" w:rsidRPr="002B5C57">
          <w:rPr>
            <w:rFonts w:ascii="Times New Roman" w:hAnsi="Times New Roman" w:cs="Times New Roman"/>
            <w:color w:val="0000FF"/>
            <w:sz w:val="22"/>
            <w:szCs w:val="22"/>
          </w:rPr>
          <w:t>(iii)</w:t>
        </w:r>
        <w:r w:rsidR="00A22E7C" w:rsidRPr="002B5C57">
          <w:rPr>
            <w:rFonts w:ascii="Times New Roman" w:hAnsi="Times New Roman" w:cs="Times New Roman"/>
            <w:color w:val="0000FF"/>
            <w:sz w:val="22"/>
            <w:szCs w:val="22"/>
          </w:rPr>
          <w:tab/>
          <w:t xml:space="preserve">total </w:t>
        </w:r>
        <w:r w:rsidR="00A22E7C" w:rsidRPr="002B5C57">
          <w:rPr>
            <w:rFonts w:ascii="Times New Roman" w:hAnsi="Times New Roman" w:cs="Times New Roman"/>
            <w:b/>
            <w:bCs/>
            <w:color w:val="0000FF"/>
            <w:sz w:val="22"/>
            <w:szCs w:val="22"/>
          </w:rPr>
          <w:t>Demand Side Unit MW Capacity</w:t>
        </w:r>
        <w:r w:rsidR="00A22E7C" w:rsidRPr="002B5C57">
          <w:rPr>
            <w:rFonts w:ascii="Times New Roman" w:hAnsi="Times New Roman" w:cs="Times New Roman"/>
            <w:bCs/>
            <w:color w:val="0000FF"/>
            <w:sz w:val="22"/>
            <w:szCs w:val="22"/>
          </w:rPr>
          <w:t xml:space="preserve"> of the </w:t>
        </w:r>
        <w:r w:rsidR="00A22E7C" w:rsidRPr="002B5C57">
          <w:rPr>
            <w:rFonts w:ascii="Times New Roman" w:hAnsi="Times New Roman" w:cs="Times New Roman"/>
            <w:b/>
            <w:bCs/>
            <w:color w:val="0000FF"/>
            <w:sz w:val="22"/>
            <w:szCs w:val="22"/>
          </w:rPr>
          <w:t>Demand Side Unit</w:t>
        </w:r>
        <w:r w:rsidR="00A22E7C" w:rsidRPr="002B5C57">
          <w:rPr>
            <w:rFonts w:ascii="Times New Roman" w:hAnsi="Times New Roman" w:cs="Times New Roman"/>
            <w:color w:val="0000FF"/>
            <w:sz w:val="22"/>
            <w:szCs w:val="22"/>
          </w:rPr>
          <w:t xml:space="preserve"> available from on-site </w:t>
        </w:r>
        <w:r w:rsidR="00A22E7C" w:rsidRPr="002B5C57">
          <w:rPr>
            <w:rFonts w:ascii="Times New Roman" w:hAnsi="Times New Roman" w:cs="Times New Roman"/>
            <w:bCs/>
            <w:color w:val="0000FF"/>
            <w:sz w:val="22"/>
            <w:szCs w:val="22"/>
          </w:rPr>
          <w:t xml:space="preserve">Generation </w:t>
        </w:r>
        <w:r w:rsidR="00A22E7C" w:rsidRPr="002B5C57">
          <w:rPr>
            <w:rFonts w:ascii="Times New Roman" w:hAnsi="Times New Roman" w:cs="Times New Roman"/>
            <w:color w:val="0000FF"/>
            <w:sz w:val="22"/>
            <w:szCs w:val="22"/>
          </w:rPr>
          <w:t>(MW) operating as</w:t>
        </w:r>
        <w:r w:rsidR="00A22E7C" w:rsidRPr="002B5C57">
          <w:rPr>
            <w:color w:val="0000FF"/>
            <w:szCs w:val="22"/>
          </w:rPr>
          <w:t xml:space="preserve"> </w:t>
        </w:r>
        <w:r w:rsidR="00A22E7C" w:rsidRPr="002B5C57">
          <w:rPr>
            <w:rFonts w:ascii="Times New Roman" w:hAnsi="Times New Roman" w:cs="Times New Roman"/>
            <w:color w:val="0000FF"/>
            <w:sz w:val="22"/>
            <w:szCs w:val="22"/>
          </w:rPr>
          <w:t xml:space="preserve">a continuous </w:t>
        </w:r>
        <w:r w:rsidR="00A22E7C" w:rsidRPr="002B5C57">
          <w:rPr>
            <w:rFonts w:ascii="Times New Roman" w:hAnsi="Times New Roman" w:cs="Times New Roman"/>
            <w:b/>
            <w:color w:val="0000FF"/>
            <w:sz w:val="22"/>
            <w:szCs w:val="22"/>
          </w:rPr>
          <w:t>Synchronous Generating Unit</w:t>
        </w:r>
        <w:r w:rsidR="00A22E7C" w:rsidRPr="002B5C57">
          <w:rPr>
            <w:color w:val="0000FF"/>
            <w:szCs w:val="22"/>
          </w:rPr>
          <w:t>;</w:t>
        </w:r>
        <w:r w:rsidR="00A22E7C" w:rsidRPr="002B5C57">
          <w:rPr>
            <w:rFonts w:ascii="Times New Roman" w:hAnsi="Times New Roman" w:cs="Times New Roman"/>
            <w:color w:val="0000FF"/>
            <w:sz w:val="22"/>
            <w:szCs w:val="22"/>
          </w:rPr>
          <w:t>;</w:t>
        </w:r>
      </w:ins>
    </w:p>
    <w:p w14:paraId="15FE606E" w14:textId="77777777" w:rsidR="00A22E7C" w:rsidRPr="002B5C57" w:rsidRDefault="00A22E7C" w:rsidP="00A22E7C">
      <w:pPr>
        <w:pStyle w:val="Default"/>
        <w:spacing w:after="120" w:line="360" w:lineRule="auto"/>
        <w:ind w:left="2880" w:hanging="720"/>
        <w:contextualSpacing/>
        <w:jc w:val="both"/>
        <w:rPr>
          <w:ins w:id="725" w:author="Author"/>
          <w:rFonts w:ascii="Times New Roman" w:hAnsi="Times New Roman" w:cs="Times New Roman"/>
          <w:color w:val="0000FF"/>
          <w:sz w:val="22"/>
          <w:szCs w:val="22"/>
        </w:rPr>
      </w:pPr>
      <w:proofErr w:type="gramStart"/>
      <w:ins w:id="726" w:author="Author">
        <w:r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Pr="002B5C57">
          <w:rPr>
            <w:rFonts w:ascii="Times New Roman" w:hAnsi="Times New Roman" w:cs="Times New Roman"/>
            <w:color w:val="0000FF"/>
            <w:sz w:val="22"/>
            <w:szCs w:val="22"/>
            <w:u w:val="single"/>
          </w:rPr>
          <w:t xml:space="preserve"> operating as a </w:t>
        </w:r>
        <w:r w:rsidRPr="002B5C57">
          <w:rPr>
            <w:rFonts w:ascii="Times New Roman" w:hAnsi="Times New Roman" w:cs="Times New Roman"/>
            <w:bCs/>
            <w:color w:val="0000FF"/>
            <w:sz w:val="22"/>
            <w:szCs w:val="22"/>
            <w:u w:val="single"/>
          </w:rPr>
          <w:t xml:space="preserve">continuous </w:t>
        </w:r>
        <w:r w:rsidRPr="002B5C57">
          <w:rPr>
            <w:rFonts w:ascii="Times New Roman" w:hAnsi="Times New Roman" w:cs="Times New Roman"/>
            <w:b/>
            <w:bCs/>
            <w:color w:val="0000FF"/>
            <w:sz w:val="22"/>
            <w:szCs w:val="22"/>
            <w:u w:val="single"/>
          </w:rPr>
          <w:t>Synchronous Generating Unit</w:t>
        </w:r>
        <w:r w:rsidRPr="002B5C57">
          <w:rPr>
            <w:rFonts w:ascii="Times New Roman" w:hAnsi="Times New Roman" w:cs="Times New Roman"/>
            <w:color w:val="0000FF"/>
            <w:sz w:val="22"/>
            <w:szCs w:val="22"/>
          </w:rPr>
          <w:t>;</w:t>
        </w:r>
      </w:ins>
    </w:p>
    <w:p w14:paraId="5AC60F6F" w14:textId="38E6124C" w:rsidR="00A22E7C" w:rsidRPr="002B5C57" w:rsidRDefault="00A22E7C" w:rsidP="00A22E7C">
      <w:pPr>
        <w:pStyle w:val="Default"/>
        <w:tabs>
          <w:tab w:val="left" w:pos="2835"/>
        </w:tabs>
        <w:spacing w:after="120" w:line="360" w:lineRule="auto"/>
        <w:ind w:left="2835" w:hanging="675"/>
        <w:contextualSpacing/>
        <w:jc w:val="both"/>
        <w:rPr>
          <w:ins w:id="727" w:author="Author"/>
          <w:rFonts w:ascii="Times New Roman" w:hAnsi="Times New Roman" w:cs="Times New Roman"/>
          <w:color w:val="0000FF"/>
          <w:sz w:val="22"/>
          <w:szCs w:val="22"/>
        </w:rPr>
      </w:pPr>
      <w:ins w:id="728" w:author="Author">
        <w:r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total</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consumption (MW)</w:t>
        </w:r>
        <w:r w:rsidRPr="002B5C57">
          <w:rPr>
            <w:color w:val="0000FF"/>
            <w:sz w:val="20"/>
            <w:szCs w:val="20"/>
          </w:rPr>
          <w:t xml:space="preserve"> and on-site </w:t>
        </w:r>
        <w:r w:rsidRPr="002B5C57">
          <w:rPr>
            <w:b/>
            <w:bCs/>
            <w:color w:val="0000FF"/>
            <w:sz w:val="20"/>
            <w:szCs w:val="20"/>
          </w:rPr>
          <w:t xml:space="preserve">Generation </w:t>
        </w:r>
        <w:r w:rsidRPr="002B5C57">
          <w:rPr>
            <w:color w:val="0000FF"/>
            <w:sz w:val="20"/>
            <w:szCs w:val="20"/>
          </w:rPr>
          <w:t>(</w:t>
        </w:r>
        <w:r w:rsidRPr="002B5C57">
          <w:rPr>
            <w:b/>
            <w:bCs/>
            <w:color w:val="0000FF"/>
            <w:sz w:val="20"/>
            <w:szCs w:val="20"/>
          </w:rPr>
          <w:t>MW</w:t>
        </w:r>
        <w:r w:rsidRPr="002B5C57">
          <w:rPr>
            <w:color w:val="0000FF"/>
            <w:sz w:val="20"/>
            <w:szCs w:val="20"/>
          </w:rPr>
          <w:t>) operat</w:t>
        </w:r>
        <w:r w:rsidR="00070763" w:rsidRPr="002B5C57">
          <w:rPr>
            <w:color w:val="0000FF"/>
            <w:sz w:val="20"/>
            <w:szCs w:val="20"/>
          </w:rPr>
          <w:t xml:space="preserve">ing in </w:t>
        </w:r>
        <w:r w:rsidR="00070763" w:rsidRPr="002B5C57">
          <w:rPr>
            <w:rFonts w:ascii="Times New Roman" w:hAnsi="Times New Roman" w:cs="Times New Roman"/>
            <w:b/>
            <w:bCs/>
            <w:color w:val="0000FF"/>
            <w:sz w:val="22"/>
            <w:szCs w:val="22"/>
          </w:rPr>
          <w:t>DSU Short-term Synchronous Operating Mode</w:t>
        </w:r>
        <w:r w:rsidRPr="002B5C57">
          <w:rPr>
            <w:rFonts w:ascii="Times New Roman" w:hAnsi="Times New Roman" w:cs="Times New Roman"/>
            <w:color w:val="0000FF"/>
            <w:sz w:val="22"/>
            <w:szCs w:val="22"/>
          </w:rPr>
          <w:t>;</w:t>
        </w:r>
      </w:ins>
    </w:p>
    <w:p w14:paraId="7B4B0D5B" w14:textId="77777777" w:rsidR="00A22E7C" w:rsidRPr="002B5C57" w:rsidRDefault="00A22E7C" w:rsidP="00A22E7C">
      <w:pPr>
        <w:pStyle w:val="Default"/>
        <w:spacing w:after="120" w:line="360" w:lineRule="auto"/>
        <w:ind w:left="2880" w:hanging="720"/>
        <w:contextualSpacing/>
        <w:jc w:val="both"/>
        <w:rPr>
          <w:ins w:id="729" w:author="Author"/>
          <w:rFonts w:ascii="Times New Roman" w:hAnsi="Times New Roman" w:cs="Times New Roman"/>
          <w:color w:val="0000FF"/>
          <w:sz w:val="22"/>
          <w:szCs w:val="22"/>
        </w:rPr>
      </w:pPr>
      <w:proofErr w:type="gramStart"/>
      <w:ins w:id="730" w:author="Author">
        <w:r w:rsidRPr="002B5C57">
          <w:rPr>
            <w:rFonts w:ascii="Times New Roman" w:hAnsi="Times New Roman" w:cs="Times New Roman"/>
            <w:bCs/>
            <w:color w:val="0000FF"/>
            <w:sz w:val="22"/>
            <w:szCs w:val="22"/>
          </w:rPr>
          <w:t>(vi)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 xml:space="preserve">Demand </w:t>
        </w:r>
        <w:r w:rsidRPr="002B5C57">
          <w:rPr>
            <w:rFonts w:ascii="Times New Roman" w:hAnsi="Times New Roman" w:cs="Times New Roman"/>
            <w:color w:val="0000FF"/>
            <w:sz w:val="22"/>
            <w:szCs w:val="22"/>
          </w:rPr>
          <w:t xml:space="preserve">consumption (MW) or </w:t>
        </w:r>
        <w:r w:rsidRPr="002B5C57">
          <w:rPr>
            <w:color w:val="0000FF"/>
            <w:sz w:val="20"/>
            <w:szCs w:val="20"/>
          </w:rPr>
          <w:t xml:space="preserve">on-site </w:t>
        </w:r>
        <w:r w:rsidRPr="002B5C57">
          <w:rPr>
            <w:b/>
            <w:bCs/>
            <w:color w:val="0000FF"/>
            <w:sz w:val="20"/>
            <w:szCs w:val="20"/>
          </w:rPr>
          <w:t xml:space="preserve">Generation </w:t>
        </w:r>
        <w:r w:rsidRPr="002B5C57">
          <w:rPr>
            <w:color w:val="0000FF"/>
            <w:sz w:val="20"/>
            <w:szCs w:val="20"/>
          </w:rPr>
          <w:t>(</w:t>
        </w:r>
        <w:r w:rsidRPr="002B5C57">
          <w:rPr>
            <w:b/>
            <w:bCs/>
            <w:color w:val="0000FF"/>
            <w:sz w:val="20"/>
            <w:szCs w:val="20"/>
          </w:rPr>
          <w:t>MW</w:t>
        </w:r>
        <w:r w:rsidRPr="002B5C57">
          <w:rPr>
            <w:color w:val="0000FF"/>
            <w:sz w:val="20"/>
            <w:szCs w:val="20"/>
          </w:rPr>
          <w:t xml:space="preserve">) operated as a </w:t>
        </w:r>
        <w:r w:rsidRPr="002B5C57">
          <w:rPr>
            <w:rFonts w:ascii="Times New Roman" w:hAnsi="Times New Roman" w:cs="Times New Roman"/>
            <w:b/>
            <w:bCs/>
            <w:color w:val="0000FF"/>
            <w:sz w:val="22"/>
            <w:szCs w:val="22"/>
          </w:rPr>
          <w:t>Non-Synchronous Generating Unit</w:t>
        </w:r>
        <w:r w:rsidRPr="002B5C57">
          <w:rPr>
            <w:rFonts w:ascii="Times New Roman" w:hAnsi="Times New Roman" w:cs="Times New Roman"/>
            <w:bCs/>
            <w:color w:val="0000FF"/>
            <w:sz w:val="22"/>
            <w:szCs w:val="22"/>
          </w:rPr>
          <w:t xml:space="preserve"> or as a short term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color w:val="0000FF"/>
            <w:sz w:val="22"/>
            <w:szCs w:val="22"/>
          </w:rPr>
          <w:t>;</w:t>
        </w:r>
      </w:ins>
    </w:p>
    <w:p w14:paraId="094C5BD1" w14:textId="77777777" w:rsidR="00A22E7C" w:rsidRPr="002B5C57" w:rsidRDefault="00A22E7C" w:rsidP="00A22E7C">
      <w:pPr>
        <w:pStyle w:val="Default"/>
        <w:spacing w:after="120" w:line="360" w:lineRule="auto"/>
        <w:ind w:left="2880" w:hanging="720"/>
        <w:contextualSpacing/>
        <w:jc w:val="both"/>
        <w:rPr>
          <w:ins w:id="731" w:author="Author"/>
          <w:rFonts w:ascii="Times New Roman" w:hAnsi="Times New Roman" w:cs="Times New Roman"/>
          <w:bCs/>
          <w:color w:val="0000FF"/>
          <w:sz w:val="22"/>
          <w:szCs w:val="22"/>
        </w:rPr>
      </w:pPr>
      <w:ins w:id="732" w:author="Autho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Response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516B08DD" w14:textId="77777777" w:rsidR="00A22E7C" w:rsidRPr="002B5C57" w:rsidRDefault="00A22E7C" w:rsidP="00A22E7C">
      <w:pPr>
        <w:pStyle w:val="Default"/>
        <w:spacing w:after="120" w:line="360" w:lineRule="auto"/>
        <w:ind w:left="2880" w:hanging="720"/>
        <w:contextualSpacing/>
        <w:jc w:val="both"/>
        <w:rPr>
          <w:ins w:id="733" w:author="Author"/>
          <w:rFonts w:ascii="Times New Roman" w:hAnsi="Times New Roman" w:cs="Times New Roman"/>
          <w:bCs/>
          <w:color w:val="0000FF"/>
          <w:sz w:val="22"/>
          <w:szCs w:val="22"/>
        </w:rPr>
      </w:pPr>
      <w:ins w:id="734" w:author="Autho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Notice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123FD902" w14:textId="77777777" w:rsidR="00A22E7C" w:rsidRPr="002B5C57" w:rsidRDefault="00A22E7C" w:rsidP="00A22E7C">
      <w:pPr>
        <w:pStyle w:val="Default"/>
        <w:spacing w:after="120" w:line="360" w:lineRule="auto"/>
        <w:ind w:left="2835" w:hanging="675"/>
        <w:contextualSpacing/>
        <w:jc w:val="both"/>
        <w:rPr>
          <w:ins w:id="735" w:author="Author"/>
          <w:rFonts w:ascii="Times New Roman" w:hAnsi="Times New Roman" w:cs="Times New Roman"/>
          <w:bCs/>
          <w:color w:val="0000FF"/>
          <w:sz w:val="22"/>
          <w:szCs w:val="22"/>
        </w:rPr>
      </w:pPr>
      <w:proofErr w:type="gramStart"/>
      <w:ins w:id="736" w:author="Autho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Down Time</w:t>
        </w:r>
        <w:proofErr w:type="gramEnd"/>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674E995" w14:textId="77777777" w:rsidR="00A22E7C" w:rsidRPr="002B5C57" w:rsidRDefault="00A22E7C" w:rsidP="00A22E7C">
      <w:pPr>
        <w:pStyle w:val="Default"/>
        <w:spacing w:after="120" w:line="360" w:lineRule="auto"/>
        <w:ind w:left="2835" w:hanging="675"/>
        <w:contextualSpacing/>
        <w:jc w:val="both"/>
        <w:rPr>
          <w:ins w:id="737" w:author="Author"/>
          <w:rFonts w:ascii="Times New Roman" w:hAnsi="Times New Roman" w:cs="Times New Roman"/>
          <w:bCs/>
          <w:color w:val="0000FF"/>
          <w:sz w:val="22"/>
          <w:szCs w:val="22"/>
        </w:rPr>
      </w:pPr>
      <w:ins w:id="738" w:author="Author">
        <w:r w:rsidRPr="002B5C57">
          <w:rPr>
            <w:rFonts w:ascii="Times New Roman" w:hAnsi="Times New Roman" w:cs="Times New Roman"/>
            <w:bCs/>
            <w:color w:val="0000FF"/>
            <w:sz w:val="22"/>
            <w:szCs w:val="22"/>
          </w:rPr>
          <w:lastRenderedPageBreak/>
          <w:t>(x)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E31DA63" w14:textId="77777777" w:rsidR="00A22E7C" w:rsidRPr="002B5C57" w:rsidRDefault="00A22E7C" w:rsidP="00A22E7C">
      <w:pPr>
        <w:pStyle w:val="Default"/>
        <w:spacing w:after="120" w:line="360" w:lineRule="auto"/>
        <w:ind w:left="2880" w:hanging="720"/>
        <w:contextualSpacing/>
        <w:jc w:val="both"/>
        <w:rPr>
          <w:ins w:id="739" w:author="Author"/>
          <w:rFonts w:ascii="Times New Roman" w:hAnsi="Times New Roman" w:cs="Times New Roman"/>
          <w:bCs/>
          <w:color w:val="0000FF"/>
          <w:sz w:val="22"/>
          <w:szCs w:val="22"/>
        </w:rPr>
      </w:pPr>
    </w:p>
    <w:p w14:paraId="1993D8F7" w14:textId="77777777" w:rsidR="00A22E7C" w:rsidRPr="002B5C57" w:rsidRDefault="00A22E7C" w:rsidP="00A22E7C">
      <w:pPr>
        <w:pStyle w:val="Default"/>
        <w:spacing w:after="120" w:line="360" w:lineRule="auto"/>
        <w:ind w:left="2835" w:hanging="675"/>
        <w:contextualSpacing/>
        <w:jc w:val="both"/>
        <w:rPr>
          <w:ins w:id="740" w:author="Author"/>
          <w:rFonts w:ascii="Times New Roman" w:hAnsi="Times New Roman" w:cs="Times New Roman"/>
          <w:bCs/>
          <w:color w:val="0000FF"/>
          <w:sz w:val="22"/>
          <w:szCs w:val="22"/>
        </w:rPr>
      </w:pPr>
      <w:ins w:id="741" w:author="Author">
        <w:r w:rsidRPr="002B5C57">
          <w:rPr>
            <w:rFonts w:ascii="Times New Roman" w:hAnsi="Times New Roman" w:cs="Times New Roman"/>
            <w:bCs/>
            <w:color w:val="0000FF"/>
            <w:sz w:val="22"/>
            <w:szCs w:val="22"/>
          </w:rPr>
          <w:t>(xi)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57F73CC4" w14:textId="77777777" w:rsidR="00A22E7C" w:rsidRPr="002B5C57" w:rsidRDefault="00A22E7C" w:rsidP="00A22E7C">
      <w:pPr>
        <w:pStyle w:val="Default"/>
        <w:spacing w:after="120" w:line="360" w:lineRule="auto"/>
        <w:ind w:left="2835" w:hanging="675"/>
        <w:contextualSpacing/>
        <w:jc w:val="both"/>
        <w:rPr>
          <w:ins w:id="742" w:author="Author"/>
          <w:rFonts w:ascii="Times New Roman" w:hAnsi="Times New Roman" w:cs="Times New Roman"/>
          <w:bCs/>
          <w:color w:val="0000FF"/>
          <w:sz w:val="22"/>
          <w:szCs w:val="22"/>
        </w:rPr>
      </w:pPr>
      <w:ins w:id="743" w:author="Author">
        <w:r w:rsidRPr="002B5C57" w:rsidDel="00506FCB">
          <w:rPr>
            <w:rFonts w:ascii="Times New Roman" w:hAnsi="Times New Roman" w:cs="Times New Roman"/>
            <w:bCs/>
            <w:color w:val="0000FF"/>
            <w:sz w:val="22"/>
            <w:szCs w:val="22"/>
          </w:rPr>
          <w:t xml:space="preserve"> </w:t>
        </w:r>
        <w:r w:rsidRPr="002B5C57">
          <w:rPr>
            <w:rFonts w:ascii="Times New Roman" w:hAnsi="Times New Roman" w:cs="Times New Roman"/>
            <w:bCs/>
            <w:color w:val="0000FF"/>
            <w:sz w:val="22"/>
            <w:szCs w:val="22"/>
          </w:rPr>
          <w:t>(xii)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42E31E85" w14:textId="77777777" w:rsidR="00A22E7C" w:rsidRPr="002B5C57" w:rsidRDefault="00A22E7C" w:rsidP="00A22E7C">
      <w:pPr>
        <w:pStyle w:val="Default"/>
        <w:spacing w:after="120" w:line="360" w:lineRule="auto"/>
        <w:ind w:left="2835" w:hanging="675"/>
        <w:contextualSpacing/>
        <w:jc w:val="both"/>
        <w:rPr>
          <w:ins w:id="744" w:author="Author"/>
          <w:rFonts w:ascii="Times New Roman" w:hAnsi="Times New Roman" w:cs="Times New Roman"/>
          <w:bCs/>
          <w:color w:val="0000FF"/>
          <w:sz w:val="22"/>
          <w:szCs w:val="22"/>
        </w:rPr>
      </w:pPr>
      <w:ins w:id="745" w:author="Author">
        <w:r w:rsidRPr="002B5C57" w:rsidDel="00506FCB">
          <w:rPr>
            <w:rFonts w:ascii="Times New Roman" w:hAnsi="Times New Roman" w:cs="Times New Roman"/>
            <w:bCs/>
            <w:color w:val="0000FF"/>
            <w:sz w:val="22"/>
            <w:szCs w:val="22"/>
          </w:rPr>
          <w:t xml:space="preserve"> </w:t>
        </w:r>
        <w:r w:rsidRPr="002B5C57">
          <w:rPr>
            <w:rFonts w:ascii="Times New Roman" w:hAnsi="Times New Roman" w:cs="Times New Roman"/>
            <w:bCs/>
            <w:color w:val="0000FF"/>
            <w:sz w:val="22"/>
            <w:szCs w:val="22"/>
          </w:rPr>
          <w:t>(xiii)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1E169CB3" w14:textId="77777777" w:rsidR="00A22E7C" w:rsidRPr="002B5C57" w:rsidRDefault="00A22E7C" w:rsidP="00A22E7C">
      <w:pPr>
        <w:tabs>
          <w:tab w:val="left" w:pos="-1440"/>
          <w:tab w:val="left" w:pos="-720"/>
          <w:tab w:val="left" w:pos="1134"/>
          <w:tab w:val="left" w:pos="2127"/>
          <w:tab w:val="left" w:pos="2878"/>
          <w:tab w:val="left" w:pos="3924"/>
          <w:tab w:val="left" w:pos="5494"/>
          <w:tab w:val="left" w:pos="6409"/>
          <w:tab w:val="left" w:pos="7325"/>
          <w:tab w:val="left" w:pos="8240"/>
        </w:tabs>
        <w:suppressAutoHyphens/>
        <w:ind w:left="2878" w:hanging="2878"/>
        <w:jc w:val="both"/>
        <w:rPr>
          <w:ins w:id="746" w:author="Author"/>
          <w:szCs w:val="22"/>
        </w:rPr>
      </w:pPr>
      <w:ins w:id="747" w:author="Author">
        <w:r w:rsidRPr="002B5C57">
          <w:rPr>
            <w:bCs/>
            <w:color w:val="0000FF"/>
            <w:szCs w:val="22"/>
          </w:rPr>
          <w:tab/>
        </w:r>
      </w:ins>
    </w:p>
    <w:p w14:paraId="7503948A" w14:textId="4840299E" w:rsidR="00825281" w:rsidRPr="002B5C57" w:rsidDel="00A22E7C" w:rsidRDefault="00825281">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del w:id="748" w:author="Author"/>
          <w:b/>
          <w:bCs/>
          <w:i/>
          <w:iCs/>
        </w:rPr>
      </w:pPr>
    </w:p>
    <w:p w14:paraId="2566745C" w14:textId="77777777" w:rsidR="00825281" w:rsidRPr="002B5C57" w:rsidRDefault="00825281">
      <w:pPr>
        <w:tabs>
          <w:tab w:val="center" w:pos="4513"/>
        </w:tabs>
        <w:suppressAutoHyphens/>
        <w:ind w:left="1701"/>
        <w:outlineLvl w:val="0"/>
        <w:rPr>
          <w:b/>
          <w:bCs/>
          <w:u w:val="single"/>
        </w:rPr>
      </w:pPr>
      <w:r w:rsidRPr="002B5C57">
        <w:rPr>
          <w:b/>
          <w:bCs/>
          <w:i/>
          <w:iCs/>
        </w:rPr>
        <w:br w:type="page"/>
      </w:r>
      <w:r w:rsidRPr="002B5C57">
        <w:rPr>
          <w:b/>
          <w:bCs/>
        </w:rPr>
        <w:lastRenderedPageBreak/>
        <w:t xml:space="preserve">                              </w:t>
      </w:r>
      <w:r w:rsidRPr="002B5C57">
        <w:rPr>
          <w:b/>
          <w:bCs/>
          <w:u w:val="single"/>
        </w:rPr>
        <w:t>CONNECTION CONDITIONS</w:t>
      </w:r>
    </w:p>
    <w:p w14:paraId="668ABB92"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tab/>
      </w:r>
    </w:p>
    <w:p w14:paraId="734ABB2F"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rPr>
          <w:b/>
          <w:bCs/>
          <w:i/>
          <w:iCs/>
        </w:rPr>
        <w:tab/>
      </w:r>
    </w:p>
    <w:p w14:paraId="14FBF08A" w14:textId="77777777" w:rsidR="006018C1" w:rsidRPr="002B5C57" w:rsidRDefault="006018C1">
      <w:pPr>
        <w:tabs>
          <w:tab w:val="left" w:pos="1276"/>
          <w:tab w:val="left" w:pos="2371"/>
          <w:tab w:val="left" w:pos="2918"/>
          <w:tab w:val="left" w:pos="3418"/>
        </w:tabs>
        <w:suppressAutoHyphens/>
        <w:ind w:left="1276" w:hanging="1276"/>
        <w:jc w:val="both"/>
        <w:rPr>
          <w:ins w:id="749" w:author="Author"/>
          <w:rStyle w:val="DeltaViewInsertion"/>
          <w:b w:val="0"/>
          <w:color w:val="auto"/>
          <w:u w:val="none"/>
        </w:rPr>
      </w:pPr>
      <w:bookmarkStart w:id="750" w:name="_DV_M535"/>
      <w:bookmarkEnd w:id="750"/>
      <w:ins w:id="751" w:author="Author">
        <w:r w:rsidRPr="002B5C57">
          <w:rPr>
            <w:rStyle w:val="DeltaViewInsertion"/>
            <w:b w:val="0"/>
            <w:color w:val="auto"/>
            <w:u w:val="none"/>
          </w:rPr>
          <w:t>CC8.5.7</w:t>
        </w:r>
        <w:r w:rsidRPr="002B5C57">
          <w:rPr>
            <w:rStyle w:val="DeltaViewInsertion"/>
            <w:b w:val="0"/>
            <w:color w:val="auto"/>
            <w:u w:val="none"/>
          </w:rPr>
          <w:tab/>
          <w:t xml:space="preserve">Unless otherwise agreed with the </w:t>
        </w:r>
        <w:r w:rsidRPr="002B5C57">
          <w:rPr>
            <w:rStyle w:val="DeltaViewInsertion"/>
            <w:color w:val="auto"/>
            <w:u w:val="none"/>
          </w:rPr>
          <w:t>TSO</w:t>
        </w:r>
        <w:r w:rsidRPr="002B5C57">
          <w:rPr>
            <w:rStyle w:val="DeltaViewInsertion"/>
            <w:b w:val="0"/>
            <w:color w:val="auto"/>
            <w:u w:val="none"/>
          </w:rPr>
          <w:t xml:space="preserve">, each </w:t>
        </w:r>
        <w:r w:rsidRPr="002B5C57">
          <w:rPr>
            <w:rStyle w:val="DeltaViewInsertion"/>
            <w:color w:val="auto"/>
            <w:u w:val="none"/>
          </w:rPr>
          <w:t>Individual Demand Site</w:t>
        </w:r>
        <w:r w:rsidRPr="002B5C57">
          <w:rPr>
            <w:rStyle w:val="DeltaViewInsertion"/>
            <w:b w:val="0"/>
            <w:color w:val="auto"/>
            <w:u w:val="none"/>
          </w:rPr>
          <w:t xml:space="preserve"> comprising a </w:t>
        </w:r>
        <w:r w:rsidRPr="002B5C57">
          <w:rPr>
            <w:rStyle w:val="DeltaViewInsertion"/>
            <w:color w:val="auto"/>
            <w:u w:val="none"/>
          </w:rPr>
          <w:t>Demand Side Unit</w:t>
        </w:r>
        <w:r w:rsidRPr="002B5C57">
          <w:rPr>
            <w:rStyle w:val="DeltaViewInsertion"/>
            <w:b w:val="0"/>
            <w:color w:val="auto"/>
            <w:u w:val="none"/>
          </w:rPr>
          <w:t xml:space="preserve"> shall have a </w:t>
        </w:r>
        <w:r w:rsidRPr="002B5C57">
          <w:rPr>
            <w:rStyle w:val="DeltaViewInsertion"/>
            <w:color w:val="auto"/>
            <w:u w:val="none"/>
          </w:rPr>
          <w:t>Responsible Operator</w:t>
        </w:r>
        <w:r w:rsidRPr="002B5C57">
          <w:rPr>
            <w:rStyle w:val="DeltaViewInsertion"/>
            <w:b w:val="0"/>
            <w:color w:val="auto"/>
            <w:u w:val="none"/>
          </w:rPr>
          <w:t xml:space="preserve"> that must be capable of being contacted from the </w:t>
        </w:r>
        <w:r w:rsidRPr="002B5C57">
          <w:rPr>
            <w:rStyle w:val="DeltaViewInsertion"/>
            <w:color w:val="auto"/>
            <w:u w:val="none"/>
          </w:rPr>
          <w:t>Control Facility</w:t>
        </w:r>
        <w:r w:rsidRPr="002B5C57">
          <w:rPr>
            <w:rStyle w:val="DeltaViewInsertion"/>
            <w:b w:val="0"/>
            <w:color w:val="auto"/>
            <w:u w:val="none"/>
          </w:rPr>
          <w:t xml:space="preserve"> of the </w:t>
        </w:r>
        <w:r w:rsidRPr="002B5C57">
          <w:rPr>
            <w:rStyle w:val="DeltaViewInsertion"/>
            <w:color w:val="auto"/>
            <w:u w:val="none"/>
          </w:rPr>
          <w:t>Demand Side Unit Operator</w:t>
        </w:r>
        <w:r w:rsidRPr="002B5C57">
          <w:rPr>
            <w:rStyle w:val="DeltaViewInsertion"/>
            <w:b w:val="0"/>
            <w:color w:val="auto"/>
            <w:u w:val="none"/>
          </w:rPr>
          <w:t xml:space="preserve"> at all times and is capable of being at the </w:t>
        </w:r>
        <w:r w:rsidRPr="002B5C57">
          <w:rPr>
            <w:rStyle w:val="DeltaViewInsertion"/>
            <w:color w:val="auto"/>
            <w:u w:val="none"/>
          </w:rPr>
          <w:t>Individual Demand Site</w:t>
        </w:r>
        <w:r w:rsidRPr="002B5C57">
          <w:rPr>
            <w:rStyle w:val="DeltaViewInsertion"/>
            <w:b w:val="0"/>
            <w:color w:val="auto"/>
            <w:u w:val="none"/>
          </w:rPr>
          <w:t xml:space="preserve"> within 1 hour of request to respond to any query or issue from the </w:t>
        </w:r>
        <w:r w:rsidRPr="002B5C57">
          <w:rPr>
            <w:rStyle w:val="DeltaViewInsertion"/>
            <w:color w:val="auto"/>
            <w:u w:val="none"/>
          </w:rPr>
          <w:t>Responsible Operator</w:t>
        </w:r>
        <w:r w:rsidRPr="002B5C57">
          <w:rPr>
            <w:rStyle w:val="DeltaViewInsertion"/>
            <w:b w:val="0"/>
            <w:color w:val="auto"/>
            <w:u w:val="none"/>
          </w:rPr>
          <w:t xml:space="preserve"> at the </w:t>
        </w:r>
        <w:r w:rsidRPr="002B5C57">
          <w:rPr>
            <w:rStyle w:val="DeltaViewInsertion"/>
            <w:color w:val="auto"/>
            <w:u w:val="none"/>
          </w:rPr>
          <w:t>Control Facility</w:t>
        </w:r>
        <w:r w:rsidRPr="002B5C57">
          <w:rPr>
            <w:rStyle w:val="DeltaViewInsertion"/>
            <w:b w:val="0"/>
            <w:color w:val="auto"/>
            <w:u w:val="none"/>
          </w:rPr>
          <w:t xml:space="preserve"> of the </w:t>
        </w:r>
        <w:r w:rsidRPr="002B5C57">
          <w:rPr>
            <w:rStyle w:val="DeltaViewInsertion"/>
            <w:color w:val="auto"/>
            <w:u w:val="none"/>
          </w:rPr>
          <w:t>Demand Side Unit Operator</w:t>
        </w:r>
        <w:r w:rsidRPr="002B5C57">
          <w:rPr>
            <w:rStyle w:val="DeltaViewInsertion"/>
            <w:b w:val="0"/>
            <w:color w:val="auto"/>
            <w:u w:val="none"/>
          </w:rPr>
          <w:t>.</w:t>
        </w:r>
      </w:ins>
    </w:p>
    <w:p w14:paraId="2047985B" w14:textId="77777777" w:rsidR="00BC656F" w:rsidRPr="002B5C57" w:rsidRDefault="00BC656F">
      <w:pPr>
        <w:tabs>
          <w:tab w:val="left" w:pos="1276"/>
          <w:tab w:val="left" w:pos="2371"/>
          <w:tab w:val="left" w:pos="2918"/>
          <w:tab w:val="left" w:pos="3418"/>
        </w:tabs>
        <w:suppressAutoHyphens/>
        <w:ind w:left="1276" w:hanging="1276"/>
        <w:jc w:val="both"/>
      </w:pPr>
    </w:p>
    <w:p w14:paraId="75AC93B4" w14:textId="77777777" w:rsidR="00825281" w:rsidRPr="002B5C57" w:rsidRDefault="00825281">
      <w:pPr>
        <w:ind w:left="1702" w:hanging="1702"/>
        <w:jc w:val="both"/>
      </w:pPr>
    </w:p>
    <w:p w14:paraId="78AB4684"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t xml:space="preserve">CC12             </w:t>
      </w:r>
      <w:ins w:id="752" w:author="Author">
        <w:r w:rsidR="00D660F6" w:rsidRPr="002B5C57">
          <w:t xml:space="preserve">GENERATOR </w:t>
        </w:r>
      </w:ins>
      <w:r w:rsidRPr="002B5C57">
        <w:rPr>
          <w:b/>
          <w:bCs/>
          <w:u w:val="single"/>
        </w:rPr>
        <w:t>AGGREGATORS</w:t>
      </w:r>
    </w:p>
    <w:p w14:paraId="5DBD25F8" w14:textId="77777777" w:rsidR="00825281" w:rsidRPr="002B5C57" w:rsidRDefault="00825281">
      <w:pPr>
        <w:tabs>
          <w:tab w:val="left" w:pos="1277"/>
          <w:tab w:val="left" w:pos="1733"/>
          <w:tab w:val="left" w:pos="2371"/>
          <w:tab w:val="left" w:pos="2918"/>
          <w:tab w:val="left" w:pos="3418"/>
        </w:tabs>
        <w:suppressAutoHyphens/>
        <w:ind w:left="1277" w:hanging="1277"/>
        <w:jc w:val="both"/>
      </w:pPr>
    </w:p>
    <w:p w14:paraId="3C668A37" w14:textId="77777777" w:rsidR="00825281" w:rsidRPr="002B5C57" w:rsidRDefault="00825281">
      <w:pPr>
        <w:tabs>
          <w:tab w:val="left" w:pos="1277"/>
          <w:tab w:val="left" w:pos="1733"/>
          <w:tab w:val="left" w:pos="2371"/>
          <w:tab w:val="left" w:pos="2918"/>
          <w:tab w:val="left" w:pos="3418"/>
        </w:tabs>
        <w:suppressAutoHyphens/>
        <w:ind w:left="1277" w:hanging="1277"/>
        <w:jc w:val="both"/>
        <w:rPr>
          <w:ins w:id="753" w:author="Author"/>
          <w:lang w:val="en-US"/>
        </w:rPr>
      </w:pPr>
      <w:r w:rsidRPr="002B5C57">
        <w:t>CC12.1</w:t>
      </w:r>
      <w:r w:rsidRPr="002B5C57">
        <w:tab/>
      </w:r>
      <w:r w:rsidRPr="002B5C57">
        <w:rPr>
          <w:szCs w:val="20"/>
          <w:lang w:val="en-US"/>
        </w:rPr>
        <w:t xml:space="preserve">Each </w:t>
      </w:r>
      <w:r w:rsidRPr="002B5C57">
        <w:rPr>
          <w:b/>
          <w:bCs/>
          <w:szCs w:val="20"/>
          <w:lang w:val="en-US"/>
        </w:rPr>
        <w:t>Aggregator</w:t>
      </w:r>
      <w:r w:rsidRPr="002B5C57">
        <w:rPr>
          <w:szCs w:val="20"/>
          <w:lang w:val="en-US"/>
        </w:rPr>
        <w:t xml:space="preserve"> shall give to the</w:t>
      </w:r>
      <w:r w:rsidRPr="002B5C57">
        <w:rPr>
          <w:lang w:val="en-US"/>
        </w:rPr>
        <w:t xml:space="preserve"> </w:t>
      </w:r>
      <w:r w:rsidRPr="002B5C57">
        <w:rPr>
          <w:b/>
          <w:bCs/>
          <w:lang w:val="en-US"/>
        </w:rPr>
        <w:t>TSO</w:t>
      </w:r>
      <w:r w:rsidRPr="002B5C57">
        <w:rPr>
          <w:lang w:val="en-US"/>
        </w:rPr>
        <w:t xml:space="preserve"> </w:t>
      </w:r>
      <w:r w:rsidRPr="002B5C57">
        <w:rPr>
          <w:szCs w:val="20"/>
          <w:lang w:val="en-US"/>
        </w:rPr>
        <w:t>such</w:t>
      </w:r>
      <w:r w:rsidRPr="002B5C57">
        <w:rPr>
          <w:lang w:val="en-US"/>
        </w:rPr>
        <w:t xml:space="preserve"> information </w:t>
      </w:r>
      <w:r w:rsidRPr="002B5C57">
        <w:rPr>
          <w:szCs w:val="20"/>
          <w:lang w:val="en-US"/>
        </w:rPr>
        <w:t xml:space="preserve">in relation to </w:t>
      </w:r>
      <w:r w:rsidRPr="002B5C57">
        <w:rPr>
          <w:b/>
          <w:bCs/>
          <w:szCs w:val="20"/>
          <w:lang w:val="en-US"/>
        </w:rPr>
        <w:t xml:space="preserve">Connection Conditions </w:t>
      </w:r>
      <w:r w:rsidRPr="002B5C57">
        <w:rPr>
          <w:szCs w:val="20"/>
          <w:lang w:val="en-US"/>
        </w:rPr>
        <w:t>related issues</w:t>
      </w:r>
      <w:r w:rsidRPr="002B5C57">
        <w:rPr>
          <w:lang w:val="en-US"/>
        </w:rPr>
        <w:t xml:space="preserve"> from time to time that </w:t>
      </w:r>
      <w:r w:rsidRPr="002B5C57">
        <w:rPr>
          <w:szCs w:val="20"/>
          <w:lang w:val="en-US"/>
        </w:rPr>
        <w:t>the</w:t>
      </w:r>
      <w:r w:rsidRPr="002B5C57">
        <w:rPr>
          <w:b/>
          <w:bCs/>
          <w:szCs w:val="20"/>
          <w:lang w:val="en-US"/>
        </w:rPr>
        <w:t xml:space="preserve"> TSO</w:t>
      </w:r>
      <w:r w:rsidRPr="002B5C57">
        <w:rPr>
          <w:b/>
          <w:bCs/>
          <w:lang w:val="en-US"/>
        </w:rPr>
        <w:t xml:space="preserve"> </w:t>
      </w:r>
      <w:r w:rsidRPr="002B5C57">
        <w:rPr>
          <w:lang w:val="en-US"/>
        </w:rPr>
        <w:t>may reasonably deem necessary.</w:t>
      </w:r>
    </w:p>
    <w:p w14:paraId="44D121C4" w14:textId="77777777" w:rsidR="00396172" w:rsidRPr="002B5C57" w:rsidRDefault="00396172">
      <w:pPr>
        <w:tabs>
          <w:tab w:val="left" w:pos="1277"/>
          <w:tab w:val="left" w:pos="1733"/>
          <w:tab w:val="left" w:pos="2371"/>
          <w:tab w:val="left" w:pos="2918"/>
          <w:tab w:val="left" w:pos="3418"/>
        </w:tabs>
        <w:suppressAutoHyphens/>
        <w:ind w:left="1277" w:hanging="1277"/>
        <w:jc w:val="both"/>
        <w:rPr>
          <w:ins w:id="754" w:author="Author"/>
          <w:lang w:val="en-US"/>
        </w:rPr>
      </w:pPr>
    </w:p>
    <w:p w14:paraId="2609487A" w14:textId="77777777" w:rsidR="00D660F6" w:rsidRPr="002B5C57" w:rsidRDefault="00D660F6">
      <w:pPr>
        <w:tabs>
          <w:tab w:val="left" w:pos="1277"/>
          <w:tab w:val="left" w:pos="1733"/>
          <w:tab w:val="left" w:pos="2371"/>
          <w:tab w:val="left" w:pos="2918"/>
          <w:tab w:val="left" w:pos="3418"/>
        </w:tabs>
        <w:suppressAutoHyphens/>
        <w:ind w:left="1277" w:hanging="1277"/>
        <w:jc w:val="both"/>
        <w:rPr>
          <w:ins w:id="755" w:author="Author"/>
          <w:lang w:val="en-US"/>
        </w:rPr>
      </w:pPr>
      <w:ins w:id="756" w:author="Author">
        <w:r w:rsidRPr="002B5C57">
          <w:rPr>
            <w:lang w:val="en-US"/>
          </w:rPr>
          <w:t>CC13</w:t>
        </w:r>
        <w:r w:rsidRPr="002B5C57">
          <w:rPr>
            <w:lang w:val="en-US"/>
          </w:rPr>
          <w:tab/>
        </w:r>
        <w:r w:rsidRPr="002B5C57">
          <w:rPr>
            <w:b/>
            <w:lang w:val="en-US"/>
          </w:rPr>
          <w:t>DEMAND SIDE UNITS</w:t>
        </w:r>
      </w:ins>
    </w:p>
    <w:p w14:paraId="4D2E35DA" w14:textId="77777777" w:rsidR="00D660F6" w:rsidRPr="002B5C57" w:rsidRDefault="00D660F6">
      <w:pPr>
        <w:tabs>
          <w:tab w:val="left" w:pos="1277"/>
          <w:tab w:val="left" w:pos="1733"/>
          <w:tab w:val="left" w:pos="2371"/>
          <w:tab w:val="left" w:pos="2918"/>
          <w:tab w:val="left" w:pos="3418"/>
        </w:tabs>
        <w:suppressAutoHyphens/>
        <w:ind w:left="1277" w:hanging="1277"/>
        <w:jc w:val="both"/>
        <w:rPr>
          <w:ins w:id="757" w:author="Author"/>
          <w:lang w:val="en-US"/>
        </w:rPr>
      </w:pPr>
    </w:p>
    <w:p w14:paraId="00D4DB9E" w14:textId="77777777" w:rsidR="00396172" w:rsidRPr="002B5C57" w:rsidRDefault="00F61D33" w:rsidP="00E21AF1">
      <w:pPr>
        <w:pStyle w:val="Default"/>
        <w:tabs>
          <w:tab w:val="left" w:pos="1276"/>
        </w:tabs>
        <w:spacing w:after="120" w:line="360" w:lineRule="auto"/>
        <w:contextualSpacing/>
        <w:jc w:val="both"/>
        <w:rPr>
          <w:ins w:id="758" w:author="Author"/>
          <w:rFonts w:ascii="Times New Roman" w:hAnsi="Times New Roman" w:cs="Times New Roman"/>
          <w:sz w:val="22"/>
          <w:szCs w:val="22"/>
        </w:rPr>
      </w:pPr>
      <w:ins w:id="759" w:author="Author">
        <w:r w:rsidRPr="002B5C57">
          <w:rPr>
            <w:rFonts w:ascii="Times New Roman" w:hAnsi="Times New Roman" w:cs="Times New Roman"/>
            <w:sz w:val="22"/>
            <w:szCs w:val="22"/>
          </w:rPr>
          <w:t>CC1</w:t>
        </w:r>
        <w:r w:rsidR="00D660F6" w:rsidRPr="002B5C57">
          <w:rPr>
            <w:rFonts w:ascii="Times New Roman" w:hAnsi="Times New Roman" w:cs="Times New Roman"/>
            <w:sz w:val="22"/>
            <w:szCs w:val="22"/>
          </w:rPr>
          <w:t>3.1</w:t>
        </w:r>
        <w:r w:rsidRPr="002B5C57">
          <w:rPr>
            <w:rFonts w:ascii="Times New Roman" w:hAnsi="Times New Roman" w:cs="Times New Roman"/>
            <w:sz w:val="22"/>
            <w:szCs w:val="22"/>
          </w:rPr>
          <w:tab/>
        </w:r>
        <w:r w:rsidR="00396172" w:rsidRPr="002B5C57">
          <w:rPr>
            <w:rFonts w:ascii="Times New Roman" w:hAnsi="Times New Roman" w:cs="Times New Roman"/>
            <w:sz w:val="22"/>
            <w:szCs w:val="22"/>
          </w:rPr>
          <w:t xml:space="preserve">Each </w:t>
        </w:r>
        <w:r w:rsidR="00396172" w:rsidRPr="002B5C57">
          <w:rPr>
            <w:rFonts w:ascii="Times New Roman" w:hAnsi="Times New Roman" w:cs="Times New Roman"/>
            <w:b/>
            <w:bCs/>
            <w:sz w:val="22"/>
            <w:szCs w:val="22"/>
          </w:rPr>
          <w:t>Demand Side Unit</w:t>
        </w:r>
        <w:r w:rsidR="00396172" w:rsidRPr="002B5C57">
          <w:rPr>
            <w:rFonts w:ascii="Times New Roman" w:hAnsi="Times New Roman" w:cs="Times New Roman"/>
            <w:bCs/>
            <w:sz w:val="22"/>
            <w:szCs w:val="22"/>
          </w:rPr>
          <w:t xml:space="preserve"> </w:t>
        </w:r>
        <w:r w:rsidR="00396172" w:rsidRPr="002B5C57">
          <w:rPr>
            <w:rFonts w:ascii="Times New Roman" w:hAnsi="Times New Roman" w:cs="Times New Roman"/>
            <w:sz w:val="22"/>
            <w:szCs w:val="22"/>
          </w:rPr>
          <w:t>shall, as a minimum, have the following capabilities:</w:t>
        </w:r>
      </w:ins>
    </w:p>
    <w:p w14:paraId="00F9F3B3" w14:textId="77777777" w:rsidR="00396172" w:rsidRPr="002B5C57" w:rsidRDefault="00396172" w:rsidP="00396172">
      <w:pPr>
        <w:pStyle w:val="Default"/>
        <w:spacing w:after="120" w:line="360" w:lineRule="auto"/>
        <w:ind w:left="2160" w:hanging="720"/>
        <w:contextualSpacing/>
        <w:jc w:val="both"/>
        <w:rPr>
          <w:ins w:id="760" w:author="Author"/>
          <w:rFonts w:ascii="Times New Roman" w:hAnsi="Times New Roman" w:cs="Times New Roman"/>
          <w:sz w:val="22"/>
          <w:szCs w:val="22"/>
        </w:rPr>
      </w:pPr>
      <w:ins w:id="761" w:author="Author">
        <w:r w:rsidRPr="002B5C57">
          <w:rPr>
            <w:rFonts w:ascii="Times New Roman" w:hAnsi="Times New Roman" w:cs="Times New Roman"/>
            <w:sz w:val="22"/>
            <w:szCs w:val="22"/>
          </w:rPr>
          <w:t>(a)</w:t>
        </w:r>
        <w:r w:rsidRPr="002B5C57">
          <w:rPr>
            <w:rFonts w:ascii="Times New Roman" w:hAnsi="Times New Roman" w:cs="Times New Roman"/>
            <w:sz w:val="22"/>
            <w:szCs w:val="22"/>
          </w:rPr>
          <w:tab/>
          <w:t xml:space="preserve">Able to provide </w:t>
        </w:r>
        <w:r w:rsidRPr="002B5C57">
          <w:rPr>
            <w:rFonts w:ascii="Times New Roman" w:hAnsi="Times New Roman" w:cs="Times New Roman"/>
            <w:b/>
            <w:bCs/>
            <w:sz w:val="22"/>
            <w:szCs w:val="22"/>
          </w:rPr>
          <w:t>Demand Side Unit MW Response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between 0 MW and the </w:t>
        </w:r>
        <w:r w:rsidRPr="002B5C57">
          <w:rPr>
            <w:rFonts w:ascii="Times New Roman" w:hAnsi="Times New Roman" w:cs="Times New Roman"/>
            <w:b/>
            <w:bCs/>
            <w:sz w:val="22"/>
            <w:szCs w:val="22"/>
          </w:rPr>
          <w:t>Demand Side Unit MW Capacity</w:t>
        </w:r>
        <w:r w:rsidRPr="002B5C57">
          <w:rPr>
            <w:rFonts w:ascii="Times New Roman" w:hAnsi="Times New Roman" w:cs="Times New Roman"/>
            <w:bCs/>
            <w:sz w:val="22"/>
            <w:szCs w:val="22"/>
          </w:rPr>
          <w:t>;</w:t>
        </w:r>
      </w:ins>
    </w:p>
    <w:p w14:paraId="1006CF75" w14:textId="77777777" w:rsidR="00396172" w:rsidRPr="002B5C57" w:rsidRDefault="00396172" w:rsidP="00396172">
      <w:pPr>
        <w:pStyle w:val="Default"/>
        <w:spacing w:after="120" w:line="360" w:lineRule="auto"/>
        <w:ind w:left="2160" w:hanging="720"/>
        <w:contextualSpacing/>
        <w:jc w:val="both"/>
        <w:rPr>
          <w:ins w:id="762" w:author="Author"/>
          <w:rFonts w:ascii="Times New Roman" w:hAnsi="Times New Roman" w:cs="Times New Roman"/>
          <w:sz w:val="22"/>
          <w:szCs w:val="22"/>
        </w:rPr>
      </w:pPr>
      <w:ins w:id="763" w:author="Author">
        <w:r w:rsidRPr="002B5C57">
          <w:rPr>
            <w:rFonts w:ascii="Times New Roman" w:hAnsi="Times New Roman" w:cs="Times New Roman"/>
            <w:sz w:val="22"/>
            <w:szCs w:val="22"/>
          </w:rPr>
          <w:t>(b)</w:t>
        </w:r>
        <w:r w:rsidRPr="002B5C57">
          <w:rPr>
            <w:rFonts w:ascii="Times New Roman" w:hAnsi="Times New Roman" w:cs="Times New Roman"/>
            <w:sz w:val="22"/>
            <w:szCs w:val="22"/>
          </w:rPr>
          <w:tab/>
        </w:r>
        <w:r w:rsidRPr="002B5C57">
          <w:rPr>
            <w:rFonts w:ascii="Times New Roman" w:hAnsi="Times New Roman" w:cs="Times New Roman"/>
            <w:b/>
            <w:bCs/>
            <w:sz w:val="22"/>
            <w:szCs w:val="22"/>
          </w:rPr>
          <w:t>Max</w:t>
        </w:r>
        <w:r w:rsidRPr="002B5C57">
          <w:rPr>
            <w:rFonts w:ascii="Times New Roman" w:hAnsi="Times New Roman" w:cs="Times New Roman"/>
            <w:b/>
            <w:bCs/>
            <w:color w:val="0000FF"/>
            <w:sz w:val="22"/>
            <w:szCs w:val="22"/>
          </w:rPr>
          <w:t>imum</w:t>
        </w:r>
        <w:r w:rsidRPr="002B5C57">
          <w:rPr>
            <w:rFonts w:ascii="Times New Roman" w:hAnsi="Times New Roman" w:cs="Times New Roman"/>
            <w:b/>
            <w:bCs/>
            <w:sz w:val="22"/>
            <w:szCs w:val="22"/>
          </w:rPr>
          <w:t xml:space="preserve"> Ramp </w:t>
        </w:r>
        <w:proofErr w:type="gramStart"/>
        <w:r w:rsidRPr="002B5C57">
          <w:rPr>
            <w:rFonts w:ascii="Times New Roman" w:hAnsi="Times New Roman" w:cs="Times New Roman"/>
            <w:b/>
            <w:bCs/>
            <w:sz w:val="22"/>
            <w:szCs w:val="22"/>
          </w:rPr>
          <w:t>Up</w:t>
        </w:r>
        <w:proofErr w:type="gramEnd"/>
        <w:r w:rsidRPr="002B5C57">
          <w:rPr>
            <w:rFonts w:ascii="Times New Roman" w:hAnsi="Times New Roman" w:cs="Times New Roman"/>
            <w:b/>
            <w:bCs/>
            <w:sz w:val="22"/>
            <w:szCs w:val="22"/>
          </w:rPr>
          <w:t xml:space="preserve"> Rate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not less than </w:t>
        </w:r>
        <w:r w:rsidRPr="002B5C57">
          <w:rPr>
            <w:rFonts w:ascii="Times New Roman" w:hAnsi="Times New Roman" w:cs="Times New Roman"/>
            <w:color w:val="0000FF"/>
            <w:sz w:val="22"/>
            <w:szCs w:val="22"/>
          </w:rPr>
          <w:t>1.67</w:t>
        </w:r>
        <w:r w:rsidRPr="002B5C57">
          <w:rPr>
            <w:rFonts w:ascii="Times New Roman" w:hAnsi="Times New Roman" w:cs="Times New Roman"/>
            <w:sz w:val="22"/>
            <w:szCs w:val="22"/>
          </w:rPr>
          <w:t xml:space="preserve">% </w:t>
        </w:r>
        <w:r w:rsidRPr="002B5C57">
          <w:rPr>
            <w:rFonts w:ascii="Times New Roman" w:hAnsi="Times New Roman" w:cs="Times New Roman"/>
            <w:color w:val="0000FF"/>
            <w:sz w:val="22"/>
            <w:szCs w:val="22"/>
          </w:rPr>
          <w:t>per minute</w:t>
        </w:r>
        <w:r w:rsidRPr="002B5C57">
          <w:rPr>
            <w:rFonts w:ascii="Times New Roman" w:hAnsi="Times New Roman" w:cs="Times New Roman"/>
            <w:sz w:val="22"/>
            <w:szCs w:val="22"/>
          </w:rPr>
          <w:t xml:space="preserve"> of </w:t>
        </w:r>
        <w:r w:rsidRPr="002B5C57">
          <w:rPr>
            <w:rFonts w:ascii="Times New Roman" w:hAnsi="Times New Roman" w:cs="Times New Roman"/>
            <w:b/>
            <w:bCs/>
            <w:sz w:val="22"/>
            <w:szCs w:val="22"/>
          </w:rPr>
          <w:t xml:space="preserve">Demand Side Unit MW </w:t>
        </w:r>
        <w:r w:rsidRPr="002B5C57">
          <w:rPr>
            <w:rFonts w:ascii="Times New Roman" w:hAnsi="Times New Roman" w:cs="Times New Roman"/>
            <w:b/>
            <w:bCs/>
            <w:color w:val="0000FF"/>
            <w:sz w:val="22"/>
            <w:szCs w:val="22"/>
          </w:rPr>
          <w:t>Response</w:t>
        </w:r>
        <w:r w:rsidRPr="002B5C57">
          <w:rPr>
            <w:rFonts w:ascii="Times New Roman" w:hAnsi="Times New Roman" w:cs="Times New Roman"/>
            <w:bCs/>
            <w:color w:val="0000FF"/>
            <w:sz w:val="22"/>
            <w:szCs w:val="22"/>
          </w:rPr>
          <w:t xml:space="preserve"> as specified in the </w:t>
        </w:r>
        <w:r w:rsidRPr="002B5C57">
          <w:rPr>
            <w:rFonts w:ascii="Times New Roman" w:hAnsi="Times New Roman" w:cs="Times New Roman"/>
            <w:b/>
            <w:bCs/>
            <w:color w:val="0000FF"/>
            <w:sz w:val="22"/>
            <w:szCs w:val="22"/>
          </w:rPr>
          <w:t>Dispatch Instruction</w:t>
        </w:r>
        <w:r w:rsidRPr="002B5C57">
          <w:rPr>
            <w:rFonts w:ascii="Times New Roman" w:hAnsi="Times New Roman" w:cs="Times New Roman"/>
            <w:bCs/>
            <w:sz w:val="22"/>
            <w:szCs w:val="22"/>
          </w:rPr>
          <w:t>;</w:t>
        </w:r>
      </w:ins>
    </w:p>
    <w:p w14:paraId="705167AB" w14:textId="69AA56A6" w:rsidR="00396172" w:rsidRPr="002B5C57" w:rsidRDefault="00396172" w:rsidP="00396172">
      <w:pPr>
        <w:pStyle w:val="Default"/>
        <w:spacing w:after="120" w:line="360" w:lineRule="auto"/>
        <w:ind w:left="2160" w:hanging="720"/>
        <w:contextualSpacing/>
        <w:jc w:val="both"/>
        <w:rPr>
          <w:ins w:id="764" w:author="Author"/>
          <w:rFonts w:ascii="Times New Roman" w:hAnsi="Times New Roman" w:cs="Times New Roman"/>
          <w:sz w:val="22"/>
          <w:szCs w:val="22"/>
        </w:rPr>
      </w:pPr>
      <w:ins w:id="765" w:author="Author">
        <w:r w:rsidRPr="002B5C57">
          <w:rPr>
            <w:rFonts w:ascii="Times New Roman" w:hAnsi="Times New Roman" w:cs="Times New Roman"/>
            <w:sz w:val="22"/>
            <w:szCs w:val="22"/>
          </w:rPr>
          <w:t>(c)</w:t>
        </w:r>
        <w:r w:rsidRPr="002B5C57">
          <w:rPr>
            <w:rFonts w:ascii="Times New Roman" w:hAnsi="Times New Roman" w:cs="Times New Roman"/>
            <w:sz w:val="22"/>
            <w:szCs w:val="22"/>
          </w:rPr>
          <w:tab/>
        </w:r>
        <w:r w:rsidRPr="002B5C57">
          <w:rPr>
            <w:rFonts w:ascii="Times New Roman" w:hAnsi="Times New Roman" w:cs="Times New Roman"/>
            <w:b/>
            <w:bCs/>
            <w:sz w:val="22"/>
            <w:szCs w:val="22"/>
          </w:rPr>
          <w:t>Max</w:t>
        </w:r>
        <w:r w:rsidRPr="002B5C57">
          <w:rPr>
            <w:rFonts w:ascii="Times New Roman" w:hAnsi="Times New Roman" w:cs="Times New Roman"/>
            <w:b/>
            <w:bCs/>
            <w:color w:val="0000FF"/>
            <w:sz w:val="22"/>
            <w:szCs w:val="22"/>
          </w:rPr>
          <w:t>imum</w:t>
        </w:r>
        <w:r w:rsidRPr="002B5C57">
          <w:rPr>
            <w:rFonts w:ascii="Times New Roman" w:hAnsi="Times New Roman" w:cs="Times New Roman"/>
            <w:b/>
            <w:bCs/>
            <w:sz w:val="22"/>
            <w:szCs w:val="22"/>
          </w:rPr>
          <w:t xml:space="preserve"> Ramp </w:t>
        </w:r>
        <w:proofErr w:type="gramStart"/>
        <w:r w:rsidRPr="002B5C57">
          <w:rPr>
            <w:rFonts w:ascii="Times New Roman" w:hAnsi="Times New Roman" w:cs="Times New Roman"/>
            <w:b/>
            <w:bCs/>
            <w:sz w:val="22"/>
            <w:szCs w:val="22"/>
          </w:rPr>
          <w:t>Down</w:t>
        </w:r>
        <w:proofErr w:type="gramEnd"/>
        <w:r w:rsidRPr="002B5C57">
          <w:rPr>
            <w:rFonts w:ascii="Times New Roman" w:hAnsi="Times New Roman" w:cs="Times New Roman"/>
            <w:b/>
            <w:bCs/>
            <w:sz w:val="22"/>
            <w:szCs w:val="22"/>
          </w:rPr>
          <w:t xml:space="preserve"> Rate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not less than </w:t>
        </w:r>
        <w:r w:rsidRPr="002B5C57">
          <w:rPr>
            <w:rFonts w:ascii="Times New Roman" w:hAnsi="Times New Roman" w:cs="Times New Roman"/>
            <w:color w:val="0000FF"/>
            <w:sz w:val="22"/>
            <w:szCs w:val="22"/>
          </w:rPr>
          <w:t>1.67</w:t>
        </w:r>
        <w:r w:rsidRPr="002B5C57">
          <w:rPr>
            <w:rFonts w:ascii="Times New Roman" w:hAnsi="Times New Roman" w:cs="Times New Roman"/>
            <w:sz w:val="22"/>
            <w:szCs w:val="22"/>
          </w:rPr>
          <w:t xml:space="preserve">% </w:t>
        </w:r>
        <w:r w:rsidRPr="002B5C57">
          <w:rPr>
            <w:rFonts w:ascii="Times New Roman" w:hAnsi="Times New Roman" w:cs="Times New Roman"/>
            <w:color w:val="0000FF"/>
            <w:sz w:val="22"/>
            <w:szCs w:val="22"/>
          </w:rPr>
          <w:t>per minute</w:t>
        </w:r>
        <w:r w:rsidRPr="002B5C57">
          <w:rPr>
            <w:rFonts w:ascii="Times New Roman" w:hAnsi="Times New Roman" w:cs="Times New Roman"/>
            <w:sz w:val="22"/>
            <w:szCs w:val="22"/>
          </w:rPr>
          <w:t xml:space="preserve"> of </w:t>
        </w:r>
        <w:r w:rsidRPr="002B5C57">
          <w:rPr>
            <w:rFonts w:ascii="Times New Roman" w:hAnsi="Times New Roman" w:cs="Times New Roman"/>
            <w:b/>
            <w:bCs/>
            <w:sz w:val="22"/>
            <w:szCs w:val="22"/>
          </w:rPr>
          <w:t xml:space="preserve">Demand Side Unit MW </w:t>
        </w:r>
        <w:r w:rsidRPr="002B5C57">
          <w:rPr>
            <w:rFonts w:ascii="Times New Roman" w:hAnsi="Times New Roman" w:cs="Times New Roman"/>
            <w:b/>
            <w:bCs/>
            <w:color w:val="0000FF"/>
            <w:sz w:val="22"/>
            <w:szCs w:val="22"/>
          </w:rPr>
          <w:t>Response</w:t>
        </w:r>
        <w:r w:rsidRPr="002B5C57">
          <w:rPr>
            <w:rFonts w:ascii="Times New Roman" w:hAnsi="Times New Roman" w:cs="Times New Roman"/>
            <w:bCs/>
            <w:color w:val="0000FF"/>
            <w:sz w:val="22"/>
            <w:szCs w:val="22"/>
          </w:rPr>
          <w:t xml:space="preserve"> as specified in the </w:t>
        </w:r>
        <w:r w:rsidRPr="002B5C57">
          <w:rPr>
            <w:rFonts w:ascii="Times New Roman" w:hAnsi="Times New Roman" w:cs="Times New Roman"/>
            <w:b/>
            <w:bCs/>
            <w:color w:val="0000FF"/>
            <w:sz w:val="22"/>
            <w:szCs w:val="22"/>
          </w:rPr>
          <w:t xml:space="preserve">Dispatch </w:t>
        </w:r>
        <w:r w:rsidR="0011709C" w:rsidRPr="002B5C57">
          <w:rPr>
            <w:rFonts w:ascii="Times New Roman" w:hAnsi="Times New Roman" w:cs="Times New Roman"/>
            <w:b/>
            <w:bCs/>
            <w:color w:val="0000FF"/>
            <w:sz w:val="22"/>
            <w:szCs w:val="22"/>
          </w:rPr>
          <w:t>Instruction</w:t>
        </w:r>
        <w:r w:rsidR="0011709C" w:rsidRPr="002B5C57">
          <w:rPr>
            <w:rFonts w:ascii="Times New Roman" w:hAnsi="Times New Roman" w:cs="Times New Roman"/>
            <w:bCs/>
            <w:color w:val="0000FF"/>
            <w:sz w:val="22"/>
            <w:szCs w:val="22"/>
          </w:rPr>
          <w:t>.</w:t>
        </w:r>
      </w:ins>
    </w:p>
    <w:p w14:paraId="7E030A75" w14:textId="77777777" w:rsidR="00396172" w:rsidRPr="002B5C57" w:rsidRDefault="00396172" w:rsidP="00396172">
      <w:pPr>
        <w:pStyle w:val="Default"/>
        <w:spacing w:after="120" w:line="360" w:lineRule="auto"/>
        <w:ind w:left="2160" w:hanging="720"/>
        <w:contextualSpacing/>
        <w:jc w:val="both"/>
        <w:rPr>
          <w:ins w:id="766" w:author="Author"/>
          <w:rFonts w:ascii="Times New Roman" w:hAnsi="Times New Roman" w:cs="Times New Roman"/>
          <w:sz w:val="22"/>
          <w:szCs w:val="22"/>
        </w:rPr>
      </w:pPr>
      <w:ins w:id="767" w:author="Author">
        <w:r w:rsidRPr="002B5C57">
          <w:rPr>
            <w:rFonts w:ascii="Times New Roman" w:hAnsi="Times New Roman" w:cs="Times New Roman"/>
            <w:sz w:val="22"/>
            <w:szCs w:val="22"/>
          </w:rPr>
          <w:t>(</w:t>
        </w:r>
        <w:r w:rsidRPr="002B5C57">
          <w:rPr>
            <w:rFonts w:ascii="Times New Roman" w:hAnsi="Times New Roman" w:cs="Times New Roman"/>
            <w:color w:val="auto"/>
            <w:sz w:val="22"/>
            <w:szCs w:val="22"/>
          </w:rPr>
          <w:t>d</w:t>
        </w:r>
        <w:r w:rsidRPr="002B5C57">
          <w:rPr>
            <w:rFonts w:ascii="Times New Roman" w:hAnsi="Times New Roman" w:cs="Times New Roman"/>
            <w:sz w:val="22"/>
            <w:szCs w:val="22"/>
          </w:rPr>
          <w:t>)</w:t>
        </w:r>
        <w:r w:rsidRPr="002B5C57">
          <w:rPr>
            <w:rFonts w:ascii="Times New Roman" w:hAnsi="Times New Roman" w:cs="Times New Roman"/>
            <w:sz w:val="22"/>
            <w:szCs w:val="22"/>
          </w:rPr>
          <w:tab/>
        </w:r>
        <w:r w:rsidRPr="002B5C57">
          <w:rPr>
            <w:rFonts w:ascii="Times New Roman" w:hAnsi="Times New Roman" w:cs="Times New Roman"/>
            <w:b/>
            <w:bCs/>
            <w:sz w:val="22"/>
            <w:szCs w:val="22"/>
          </w:rPr>
          <w:t>Minimum Down</w:t>
        </w:r>
        <w:r w:rsidRPr="002B5C57">
          <w:rPr>
            <w:rFonts w:ascii="Times New Roman" w:hAnsi="Times New Roman" w:cs="Times New Roman"/>
            <w:b/>
            <w:bCs/>
            <w:color w:val="0000FF"/>
            <w:sz w:val="22"/>
            <w:szCs w:val="22"/>
          </w:rPr>
          <w:t xml:space="preserve"> </w:t>
        </w:r>
        <w:r w:rsidRPr="002B5C57">
          <w:rPr>
            <w:rFonts w:ascii="Times New Roman" w:hAnsi="Times New Roman" w:cs="Times New Roman"/>
            <w:b/>
            <w:bCs/>
            <w:strike/>
            <w:color w:val="FF0000"/>
            <w:sz w:val="22"/>
            <w:szCs w:val="22"/>
          </w:rPr>
          <w:t>-</w:t>
        </w:r>
        <w:r w:rsidRPr="002B5C57">
          <w:rPr>
            <w:rFonts w:ascii="Times New Roman" w:hAnsi="Times New Roman" w:cs="Times New Roman"/>
            <w:b/>
            <w:bCs/>
            <w:sz w:val="22"/>
            <w:szCs w:val="22"/>
          </w:rPr>
          <w:t>Time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not greater than 30 minutes;</w:t>
        </w:r>
      </w:ins>
    </w:p>
    <w:p w14:paraId="55B53259" w14:textId="77777777" w:rsidR="00396172" w:rsidRPr="002B5C57" w:rsidRDefault="00396172" w:rsidP="0085654B">
      <w:pPr>
        <w:pStyle w:val="Default"/>
        <w:spacing w:after="120" w:line="360" w:lineRule="auto"/>
        <w:ind w:left="2127" w:hanging="687"/>
        <w:contextualSpacing/>
        <w:jc w:val="both"/>
        <w:rPr>
          <w:ins w:id="768" w:author="Author"/>
          <w:rFonts w:ascii="Times New Roman" w:hAnsi="Times New Roman" w:cs="Times New Roman"/>
          <w:bCs/>
          <w:color w:val="auto"/>
          <w:sz w:val="22"/>
          <w:szCs w:val="22"/>
        </w:rPr>
      </w:pPr>
      <w:ins w:id="769" w:author="Author">
        <w:r w:rsidRPr="002B5C57">
          <w:rPr>
            <w:rFonts w:ascii="Times New Roman" w:hAnsi="Times New Roman" w:cs="Times New Roman"/>
            <w:sz w:val="22"/>
            <w:szCs w:val="22"/>
          </w:rPr>
          <w:t>(</w:t>
        </w:r>
        <w:r w:rsidRPr="002B5C57">
          <w:rPr>
            <w:rFonts w:ascii="Times New Roman" w:hAnsi="Times New Roman" w:cs="Times New Roman"/>
            <w:color w:val="auto"/>
            <w:sz w:val="22"/>
            <w:szCs w:val="22"/>
          </w:rPr>
          <w:t>e</w:t>
        </w:r>
        <w:r w:rsidRPr="002B5C57">
          <w:rPr>
            <w:rFonts w:ascii="Times New Roman" w:hAnsi="Times New Roman" w:cs="Times New Roman"/>
            <w:sz w:val="22"/>
            <w:szCs w:val="22"/>
          </w:rPr>
          <w:t>)</w:t>
        </w:r>
        <w:r w:rsidR="00F61D33" w:rsidRPr="002B5C57">
          <w:rPr>
            <w:rFonts w:ascii="Times New Roman" w:hAnsi="Times New Roman" w:cs="Times New Roman"/>
            <w:sz w:val="22"/>
            <w:szCs w:val="22"/>
          </w:rPr>
          <w:tab/>
        </w:r>
        <w:r w:rsidRPr="002B5C57">
          <w:rPr>
            <w:rFonts w:ascii="Times New Roman" w:hAnsi="Times New Roman" w:cs="Times New Roman"/>
            <w:b/>
            <w:bCs/>
            <w:sz w:val="22"/>
            <w:szCs w:val="22"/>
          </w:rPr>
          <w:t>Maximum Down</w:t>
        </w:r>
        <w:r w:rsidRPr="002B5C57">
          <w:rPr>
            <w:rFonts w:ascii="Times New Roman" w:hAnsi="Times New Roman" w:cs="Times New Roman"/>
            <w:b/>
            <w:bCs/>
            <w:strike/>
            <w:color w:val="FF0000"/>
            <w:sz w:val="22"/>
            <w:szCs w:val="22"/>
          </w:rPr>
          <w:t>-</w:t>
        </w:r>
        <w:r w:rsidRPr="002B5C57">
          <w:rPr>
            <w:rFonts w:ascii="Times New Roman" w:hAnsi="Times New Roman" w:cs="Times New Roman"/>
            <w:b/>
            <w:bCs/>
            <w:sz w:val="22"/>
            <w:szCs w:val="22"/>
          </w:rPr>
          <w:t xml:space="preserve"> Time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not less than 2 hours</w:t>
        </w:r>
        <w:r w:rsidRPr="002B5C57">
          <w:rPr>
            <w:rFonts w:ascii="Times New Roman" w:hAnsi="Times New Roman" w:cs="Times New Roman"/>
            <w:bCs/>
            <w:color w:val="0000FF"/>
            <w:sz w:val="22"/>
            <w:szCs w:val="22"/>
          </w:rPr>
          <w:t>;</w:t>
        </w:r>
      </w:ins>
    </w:p>
    <w:p w14:paraId="23596650" w14:textId="77777777" w:rsidR="00396172" w:rsidRPr="002B5C57" w:rsidRDefault="00396172" w:rsidP="0085654B">
      <w:pPr>
        <w:pStyle w:val="Default"/>
        <w:spacing w:after="120" w:line="360" w:lineRule="auto"/>
        <w:ind w:left="2127" w:hanging="687"/>
        <w:contextualSpacing/>
        <w:jc w:val="both"/>
        <w:rPr>
          <w:ins w:id="770" w:author="Author"/>
          <w:rFonts w:ascii="Times New Roman" w:hAnsi="Times New Roman" w:cs="Times New Roman"/>
          <w:color w:val="0000FF"/>
          <w:sz w:val="22"/>
          <w:szCs w:val="22"/>
        </w:rPr>
      </w:pPr>
      <w:ins w:id="771" w:author="Author">
        <w:r w:rsidRPr="002B5C57">
          <w:rPr>
            <w:rFonts w:ascii="Times New Roman" w:hAnsi="Times New Roman" w:cs="Times New Roman"/>
            <w:bCs/>
            <w:color w:val="0000FF"/>
            <w:sz w:val="22"/>
            <w:szCs w:val="22"/>
          </w:rPr>
          <w:t>(f)</w:t>
        </w:r>
        <w:r w:rsidR="00F61D33"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not greater than 2 hours;</w:t>
        </w:r>
      </w:ins>
    </w:p>
    <w:p w14:paraId="37B6C6B5" w14:textId="77777777" w:rsidR="00396172" w:rsidRPr="002B5C57" w:rsidRDefault="00396172" w:rsidP="00396172">
      <w:pPr>
        <w:pStyle w:val="Default"/>
        <w:spacing w:after="120" w:line="360" w:lineRule="auto"/>
        <w:ind w:left="2160" w:hanging="720"/>
        <w:contextualSpacing/>
        <w:jc w:val="both"/>
        <w:rPr>
          <w:ins w:id="772" w:author="Author"/>
          <w:rFonts w:ascii="Times New Roman" w:hAnsi="Times New Roman" w:cs="Times New Roman"/>
          <w:color w:val="0000FF"/>
          <w:sz w:val="22"/>
          <w:szCs w:val="22"/>
        </w:rPr>
      </w:pPr>
      <w:ins w:id="773" w:author="Author">
        <w:r w:rsidRPr="002B5C57">
          <w:rPr>
            <w:rFonts w:ascii="Times New Roman" w:hAnsi="Times New Roman" w:cs="Times New Roman"/>
            <w:color w:val="0000FF"/>
            <w:sz w:val="22"/>
            <w:szCs w:val="22"/>
          </w:rPr>
          <w:t>(g)</w:t>
        </w:r>
        <w:r w:rsidRPr="002B5C57">
          <w:rPr>
            <w:rFonts w:ascii="Times New Roman" w:hAnsi="Times New Roman" w:cs="Times New Roman"/>
            <w:color w:val="0000FF"/>
            <w:sz w:val="22"/>
            <w:szCs w:val="22"/>
          </w:rPr>
          <w:tab/>
        </w:r>
        <w:r w:rsidRPr="002B5C57">
          <w:rPr>
            <w:rFonts w:ascii="Times New Roman" w:hAnsi="Times New Roman" w:cs="Times New Roman"/>
            <w:b/>
            <w:color w:val="0000FF"/>
            <w:sz w:val="22"/>
            <w:szCs w:val="22"/>
          </w:rPr>
          <w:t>Demand Side Unit MW Response Time</w:t>
        </w:r>
        <w:r w:rsidRPr="002B5C57">
          <w:rPr>
            <w:rFonts w:ascii="Times New Roman" w:hAnsi="Times New Roman" w:cs="Times New Roman"/>
            <w:color w:val="0000FF"/>
            <w:sz w:val="22"/>
            <w:szCs w:val="22"/>
          </w:rPr>
          <w:t xml:space="preserve"> of not greater than 1 hour</w:t>
        </w:r>
        <w:r w:rsidR="00FF36F1" w:rsidRPr="002B5C57">
          <w:rPr>
            <w:rFonts w:ascii="Times New Roman" w:hAnsi="Times New Roman" w:cs="Times New Roman"/>
            <w:color w:val="0000FF"/>
            <w:sz w:val="22"/>
            <w:szCs w:val="22"/>
          </w:rPr>
          <w:t>;</w:t>
        </w:r>
      </w:ins>
    </w:p>
    <w:p w14:paraId="79F1D7B4" w14:textId="46D3A7C7" w:rsidR="003D70F3" w:rsidRPr="002B5C57" w:rsidRDefault="003D70F3" w:rsidP="00A80DAE">
      <w:pPr>
        <w:pStyle w:val="Default"/>
        <w:spacing w:line="276" w:lineRule="auto"/>
        <w:ind w:left="2160" w:hanging="720"/>
        <w:jc w:val="both"/>
        <w:rPr>
          <w:ins w:id="774" w:author="Author"/>
          <w:color w:val="0000FF"/>
          <w:sz w:val="20"/>
          <w:szCs w:val="20"/>
        </w:rPr>
      </w:pPr>
      <w:ins w:id="775" w:author="Author">
        <w:r w:rsidRPr="002B5C57">
          <w:rPr>
            <w:color w:val="0000FF"/>
            <w:sz w:val="20"/>
            <w:szCs w:val="20"/>
          </w:rPr>
          <w:t>(h)</w:t>
        </w:r>
        <w:r w:rsidRPr="002B5C57">
          <w:rPr>
            <w:color w:val="0000FF"/>
            <w:sz w:val="20"/>
            <w:szCs w:val="20"/>
          </w:rPr>
          <w:tab/>
        </w:r>
        <w:proofErr w:type="gramStart"/>
        <w:r w:rsidRPr="002B5C57">
          <w:rPr>
            <w:color w:val="0000FF"/>
            <w:sz w:val="20"/>
            <w:szCs w:val="20"/>
          </w:rPr>
          <w:t>maintain</w:t>
        </w:r>
        <w:proofErr w:type="gramEnd"/>
        <w:r w:rsidRPr="002B5C57">
          <w:rPr>
            <w:color w:val="0000FF"/>
            <w:sz w:val="20"/>
            <w:szCs w:val="20"/>
          </w:rPr>
          <w:t xml:space="preserve"> </w:t>
        </w:r>
        <w:r w:rsidRPr="002B5C57">
          <w:rPr>
            <w:b/>
            <w:color w:val="0000FF"/>
            <w:sz w:val="20"/>
            <w:szCs w:val="20"/>
          </w:rPr>
          <w:t>Demand Side Unit MW Response</w:t>
        </w:r>
        <w:r w:rsidRPr="002B5C57">
          <w:rPr>
            <w:color w:val="0000FF"/>
            <w:sz w:val="20"/>
            <w:szCs w:val="20"/>
          </w:rPr>
          <w:t xml:space="preserve"> at </w:t>
        </w:r>
        <w:r w:rsidR="00EE6177" w:rsidRPr="002B5C57">
          <w:rPr>
            <w:b/>
            <w:bCs/>
            <w:color w:val="0000FF"/>
            <w:sz w:val="20"/>
            <w:szCs w:val="20"/>
          </w:rPr>
          <w:t xml:space="preserve">NI </w:t>
        </w:r>
        <w:r w:rsidRPr="002B5C57">
          <w:rPr>
            <w:b/>
            <w:bCs/>
            <w:color w:val="0000FF"/>
            <w:sz w:val="20"/>
            <w:szCs w:val="20"/>
          </w:rPr>
          <w:t xml:space="preserve">System Frequencies </w:t>
        </w:r>
        <w:r w:rsidRPr="002B5C57">
          <w:rPr>
            <w:color w:val="0000FF"/>
            <w:sz w:val="20"/>
            <w:szCs w:val="20"/>
          </w:rPr>
          <w:t>in the range 49.5Hz to 5</w:t>
        </w:r>
        <w:r w:rsidR="000B76DA" w:rsidRPr="002B5C57">
          <w:rPr>
            <w:color w:val="0000FF"/>
            <w:sz w:val="20"/>
            <w:szCs w:val="20"/>
          </w:rPr>
          <w:t>2</w:t>
        </w:r>
        <w:r w:rsidRPr="002B5C57">
          <w:rPr>
            <w:color w:val="0000FF"/>
            <w:sz w:val="20"/>
            <w:szCs w:val="20"/>
          </w:rPr>
          <w:t>Hz;</w:t>
        </w:r>
      </w:ins>
    </w:p>
    <w:p w14:paraId="4DED1F4F" w14:textId="407547BB" w:rsidR="003D70F3" w:rsidRPr="002B5C57" w:rsidRDefault="003D70F3" w:rsidP="00A80DAE">
      <w:pPr>
        <w:pStyle w:val="Default"/>
        <w:spacing w:line="276" w:lineRule="auto"/>
        <w:ind w:left="2160" w:hanging="720"/>
        <w:jc w:val="both"/>
        <w:rPr>
          <w:ins w:id="776" w:author="Author"/>
          <w:color w:val="0000FF"/>
          <w:sz w:val="20"/>
          <w:szCs w:val="20"/>
        </w:rPr>
      </w:pPr>
      <w:ins w:id="777" w:author="Author">
        <w:r w:rsidRPr="002B5C57">
          <w:rPr>
            <w:color w:val="0000FF"/>
            <w:sz w:val="20"/>
            <w:szCs w:val="20"/>
          </w:rPr>
          <w:t>(</w:t>
        </w:r>
        <w:proofErr w:type="gramStart"/>
        <w:r w:rsidRPr="002B5C57">
          <w:rPr>
            <w:color w:val="0000FF"/>
            <w:sz w:val="20"/>
            <w:szCs w:val="20"/>
          </w:rPr>
          <w:t>i</w:t>
        </w:r>
        <w:proofErr w:type="gramEnd"/>
        <w:r w:rsidRPr="002B5C57">
          <w:rPr>
            <w:color w:val="0000FF"/>
            <w:sz w:val="20"/>
            <w:szCs w:val="20"/>
          </w:rPr>
          <w:t>)</w:t>
        </w:r>
        <w:r w:rsidR="001C6853" w:rsidRPr="002B5C57">
          <w:rPr>
            <w:color w:val="0000FF"/>
            <w:sz w:val="20"/>
            <w:szCs w:val="20"/>
          </w:rPr>
          <w:tab/>
        </w:r>
        <w:r w:rsidRPr="002B5C57">
          <w:rPr>
            <w:color w:val="0000FF"/>
            <w:sz w:val="20"/>
            <w:szCs w:val="20"/>
          </w:rPr>
          <w:t xml:space="preserve">maintain </w:t>
        </w:r>
        <w:r w:rsidRPr="002B5C57">
          <w:rPr>
            <w:b/>
            <w:color w:val="0000FF"/>
            <w:sz w:val="20"/>
            <w:szCs w:val="20"/>
          </w:rPr>
          <w:t xml:space="preserve">Demand Side Unit MW Response </w:t>
        </w:r>
        <w:r w:rsidRPr="002B5C57">
          <w:rPr>
            <w:color w:val="0000FF"/>
            <w:sz w:val="20"/>
            <w:szCs w:val="20"/>
          </w:rPr>
          <w:t xml:space="preserve">at </w:t>
        </w:r>
        <w:r w:rsidR="00EE6177" w:rsidRPr="002B5C57">
          <w:rPr>
            <w:color w:val="0000FF"/>
            <w:sz w:val="20"/>
            <w:szCs w:val="20"/>
          </w:rPr>
          <w:t>NI</w:t>
        </w:r>
        <w:r w:rsidRPr="002B5C57">
          <w:rPr>
            <w:b/>
            <w:bCs/>
            <w:color w:val="0000FF"/>
            <w:sz w:val="20"/>
            <w:szCs w:val="20"/>
          </w:rPr>
          <w:t xml:space="preserve"> System Frequencies </w:t>
        </w:r>
        <w:r w:rsidRPr="002B5C57">
          <w:rPr>
            <w:color w:val="0000FF"/>
            <w:sz w:val="20"/>
            <w:szCs w:val="20"/>
          </w:rPr>
          <w:t>within the range 4</w:t>
        </w:r>
        <w:r w:rsidR="000B76DA" w:rsidRPr="002B5C57">
          <w:rPr>
            <w:color w:val="0000FF"/>
            <w:sz w:val="20"/>
            <w:szCs w:val="20"/>
          </w:rPr>
          <w:t>8</w:t>
        </w:r>
        <w:r w:rsidRPr="002B5C57">
          <w:rPr>
            <w:color w:val="0000FF"/>
            <w:sz w:val="20"/>
            <w:szCs w:val="20"/>
          </w:rPr>
          <w:t xml:space="preserve">Hz to 49.5Hzfor a duration of </w:t>
        </w:r>
        <w:r w:rsidR="000B76DA" w:rsidRPr="002B5C57">
          <w:rPr>
            <w:color w:val="0000FF"/>
            <w:sz w:val="20"/>
            <w:szCs w:val="20"/>
          </w:rPr>
          <w:t>1 hour</w:t>
        </w:r>
        <w:r w:rsidRPr="002B5C57">
          <w:rPr>
            <w:color w:val="0000FF"/>
            <w:sz w:val="20"/>
            <w:szCs w:val="20"/>
          </w:rPr>
          <w:t>;</w:t>
        </w:r>
      </w:ins>
    </w:p>
    <w:p w14:paraId="1CD6EA8D" w14:textId="733F9EDC" w:rsidR="003D70F3" w:rsidRPr="002B5C57" w:rsidRDefault="003D70F3" w:rsidP="00A80DAE">
      <w:pPr>
        <w:pStyle w:val="Default"/>
        <w:spacing w:line="276" w:lineRule="auto"/>
        <w:ind w:left="2160" w:hanging="720"/>
        <w:jc w:val="both"/>
        <w:rPr>
          <w:ins w:id="778" w:author="Author"/>
          <w:color w:val="0000FF"/>
          <w:sz w:val="20"/>
          <w:szCs w:val="20"/>
        </w:rPr>
      </w:pPr>
      <w:ins w:id="779" w:author="Author">
        <w:r w:rsidRPr="002B5C57">
          <w:rPr>
            <w:color w:val="0000FF"/>
            <w:sz w:val="20"/>
            <w:szCs w:val="20"/>
          </w:rPr>
          <w:t>(j)</w:t>
        </w:r>
        <w:r w:rsidRPr="002B5C57">
          <w:rPr>
            <w:color w:val="0000FF"/>
            <w:sz w:val="20"/>
            <w:szCs w:val="20"/>
          </w:rPr>
          <w:tab/>
          <w:t xml:space="preserve">maintain </w:t>
        </w:r>
        <w:r w:rsidRPr="002B5C57">
          <w:rPr>
            <w:b/>
            <w:color w:val="0000FF"/>
            <w:sz w:val="20"/>
            <w:szCs w:val="20"/>
          </w:rPr>
          <w:t xml:space="preserve">Demand Side Unit MW Response </w:t>
        </w:r>
        <w:r w:rsidRPr="002B5C57">
          <w:rPr>
            <w:color w:val="0000FF"/>
            <w:sz w:val="20"/>
            <w:szCs w:val="20"/>
          </w:rPr>
          <w:t xml:space="preserve">at </w:t>
        </w:r>
        <w:r w:rsidR="00EE6177" w:rsidRPr="002B5C57">
          <w:rPr>
            <w:color w:val="0000FF"/>
            <w:sz w:val="20"/>
            <w:szCs w:val="20"/>
          </w:rPr>
          <w:t>NI</w:t>
        </w:r>
        <w:r w:rsidRPr="002B5C57">
          <w:rPr>
            <w:b/>
            <w:bCs/>
            <w:color w:val="0000FF"/>
            <w:sz w:val="20"/>
            <w:szCs w:val="20"/>
          </w:rPr>
          <w:t xml:space="preserve"> System Frequencies </w:t>
        </w:r>
        <w:r w:rsidRPr="002B5C57">
          <w:rPr>
            <w:color w:val="0000FF"/>
            <w:sz w:val="20"/>
            <w:szCs w:val="20"/>
          </w:rPr>
          <w:t>within the range 47.0Hz to 4</w:t>
        </w:r>
        <w:r w:rsidR="000B76DA" w:rsidRPr="002B5C57">
          <w:rPr>
            <w:color w:val="0000FF"/>
            <w:sz w:val="20"/>
            <w:szCs w:val="20"/>
          </w:rPr>
          <w:t>8</w:t>
        </w:r>
        <w:r w:rsidRPr="002B5C57">
          <w:rPr>
            <w:color w:val="0000FF"/>
            <w:sz w:val="20"/>
            <w:szCs w:val="20"/>
          </w:rPr>
          <w:t xml:space="preserve">Hz for a duration of </w:t>
        </w:r>
        <w:r w:rsidR="000B76DA" w:rsidRPr="002B5C57">
          <w:rPr>
            <w:color w:val="0000FF"/>
            <w:sz w:val="20"/>
            <w:szCs w:val="20"/>
          </w:rPr>
          <w:t>5 minutes</w:t>
        </w:r>
        <w:r w:rsidR="0011709C" w:rsidRPr="002B5C57">
          <w:rPr>
            <w:color w:val="0000FF"/>
            <w:sz w:val="20"/>
            <w:szCs w:val="20"/>
          </w:rPr>
          <w:t>; and</w:t>
        </w:r>
      </w:ins>
    </w:p>
    <w:p w14:paraId="7BF0D652" w14:textId="77777777" w:rsidR="003D70F3" w:rsidRPr="002B5C57" w:rsidRDefault="003D70F3" w:rsidP="00A80DAE">
      <w:pPr>
        <w:pStyle w:val="Default"/>
        <w:spacing w:line="276" w:lineRule="auto"/>
        <w:ind w:left="2160" w:hanging="720"/>
        <w:jc w:val="both"/>
        <w:rPr>
          <w:ins w:id="780" w:author="Author"/>
          <w:rFonts w:ascii="Times New Roman" w:hAnsi="Times New Roman" w:cs="Times New Roman"/>
          <w:color w:val="0000FF"/>
          <w:sz w:val="22"/>
          <w:szCs w:val="22"/>
        </w:rPr>
      </w:pPr>
      <w:ins w:id="781" w:author="Author">
        <w:r w:rsidRPr="002B5C57">
          <w:rPr>
            <w:color w:val="0000FF"/>
            <w:sz w:val="20"/>
            <w:szCs w:val="20"/>
          </w:rPr>
          <w:t>(k)</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maintain</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color w:val="0000FF"/>
            <w:sz w:val="22"/>
            <w:szCs w:val="22"/>
          </w:rPr>
          <w:t>Demand Side Unit MW Response</w:t>
        </w:r>
        <w:r w:rsidRPr="002B5C57">
          <w:rPr>
            <w:rFonts w:ascii="Times New Roman" w:hAnsi="Times New Roman" w:cs="Times New Roman"/>
            <w:color w:val="0000FF"/>
            <w:sz w:val="22"/>
            <w:szCs w:val="22"/>
          </w:rPr>
          <w:t xml:space="preserve"> for a rate of change of </w:t>
        </w:r>
        <w:r w:rsidR="00EE6177" w:rsidRPr="002B5C57">
          <w:rPr>
            <w:rFonts w:ascii="Times New Roman" w:hAnsi="Times New Roman" w:cs="Times New Roman"/>
            <w:b/>
            <w:color w:val="0000FF"/>
            <w:sz w:val="22"/>
            <w:szCs w:val="22"/>
          </w:rPr>
          <w:t>NI</w:t>
        </w:r>
        <w:r w:rsidRPr="002B5C57">
          <w:rPr>
            <w:rFonts w:ascii="Times New Roman" w:hAnsi="Times New Roman" w:cs="Times New Roman"/>
            <w:b/>
            <w:color w:val="0000FF"/>
            <w:sz w:val="22"/>
            <w:szCs w:val="22"/>
          </w:rPr>
          <w:t xml:space="preserve"> System Frequency</w:t>
        </w:r>
        <w:r w:rsidRPr="002B5C57">
          <w:rPr>
            <w:rFonts w:ascii="Times New Roman" w:hAnsi="Times New Roman" w:cs="Times New Roman"/>
            <w:color w:val="0000FF"/>
            <w:sz w:val="22"/>
            <w:szCs w:val="22"/>
          </w:rPr>
          <w:t xml:space="preserve"> up to and including </w:t>
        </w:r>
        <w:r w:rsidR="00B17578" w:rsidRPr="002B5C57">
          <w:rPr>
            <w:rFonts w:ascii="Times New Roman" w:hAnsi="Times New Roman" w:cs="Times New Roman"/>
            <w:color w:val="0000FF"/>
            <w:sz w:val="22"/>
            <w:szCs w:val="22"/>
          </w:rPr>
          <w:t>1.0</w:t>
        </w:r>
        <w:r w:rsidRPr="002B5C57">
          <w:rPr>
            <w:rFonts w:ascii="Times New Roman" w:hAnsi="Times New Roman" w:cs="Times New Roman"/>
            <w:color w:val="0000FF"/>
            <w:sz w:val="22"/>
            <w:szCs w:val="22"/>
          </w:rPr>
          <w:t xml:space="preserve"> Hz per second as measured over a rolling 500 milliseconds period.</w:t>
        </w:r>
      </w:ins>
    </w:p>
    <w:p w14:paraId="615B0358" w14:textId="77777777" w:rsidR="00396172" w:rsidRPr="002B5C57" w:rsidRDefault="00396172" w:rsidP="00396172">
      <w:pPr>
        <w:pStyle w:val="Default"/>
        <w:spacing w:after="120" w:line="360" w:lineRule="auto"/>
        <w:contextualSpacing/>
        <w:jc w:val="both"/>
        <w:rPr>
          <w:ins w:id="782" w:author="Author"/>
          <w:rFonts w:ascii="Times New Roman" w:hAnsi="Times New Roman" w:cs="Times New Roman"/>
          <w:sz w:val="22"/>
          <w:szCs w:val="22"/>
        </w:rPr>
      </w:pPr>
    </w:p>
    <w:p w14:paraId="7B9C3509" w14:textId="77777777" w:rsidR="00396172" w:rsidRPr="002B5C57" w:rsidRDefault="00396172" w:rsidP="00396172">
      <w:pPr>
        <w:pStyle w:val="Default"/>
        <w:spacing w:after="120" w:line="360" w:lineRule="auto"/>
        <w:ind w:left="1440"/>
        <w:contextualSpacing/>
        <w:jc w:val="both"/>
        <w:rPr>
          <w:ins w:id="783" w:author="Author"/>
          <w:rFonts w:ascii="Times New Roman" w:hAnsi="Times New Roman" w:cs="Times New Roman"/>
          <w:sz w:val="22"/>
          <w:szCs w:val="22"/>
        </w:rPr>
      </w:pPr>
      <w:ins w:id="784" w:author="Author">
        <w:r w:rsidRPr="002B5C57">
          <w:rPr>
            <w:rFonts w:ascii="Times New Roman" w:hAnsi="Times New Roman" w:cs="Times New Roman"/>
            <w:color w:val="0000FF"/>
            <w:sz w:val="22"/>
            <w:szCs w:val="22"/>
          </w:rPr>
          <w:t xml:space="preserve">On-site </w:t>
        </w:r>
        <w:r w:rsidR="00125D59" w:rsidRPr="002B5C57">
          <w:rPr>
            <w:rFonts w:ascii="Times New Roman" w:hAnsi="Times New Roman" w:cs="Times New Roman"/>
            <w:color w:val="0000FF"/>
            <w:sz w:val="22"/>
            <w:szCs w:val="22"/>
          </w:rPr>
          <w:t>g</w:t>
        </w:r>
        <w:r w:rsidRPr="002B5C57">
          <w:rPr>
            <w:rFonts w:ascii="Times New Roman" w:hAnsi="Times New Roman" w:cs="Times New Roman"/>
            <w:color w:val="0000FF"/>
            <w:sz w:val="22"/>
            <w:szCs w:val="22"/>
          </w:rPr>
          <w:t xml:space="preserve">eneration </w:t>
        </w:r>
        <w:r w:rsidR="00AC32A9" w:rsidRPr="002B5C57">
          <w:rPr>
            <w:rFonts w:ascii="Times New Roman" w:hAnsi="Times New Roman" w:cs="Times New Roman"/>
            <w:color w:val="0000FF"/>
            <w:sz w:val="22"/>
            <w:szCs w:val="22"/>
            <w:u w:val="single"/>
          </w:rPr>
          <w:t xml:space="preserve">operated as a </w:t>
        </w:r>
        <w:r w:rsidR="00AC32A9" w:rsidRPr="002B5C57">
          <w:rPr>
            <w:rFonts w:ascii="Times New Roman" w:hAnsi="Times New Roman" w:cs="Times New Roman"/>
            <w:bCs/>
            <w:color w:val="0000FF"/>
            <w:sz w:val="22"/>
            <w:szCs w:val="22"/>
            <w:u w:val="single"/>
          </w:rPr>
          <w:t xml:space="preserve">continuous </w:t>
        </w:r>
        <w:r w:rsidR="00AC32A9" w:rsidRPr="002B5C57">
          <w:rPr>
            <w:rFonts w:ascii="Times New Roman" w:hAnsi="Times New Roman" w:cs="Times New Roman"/>
            <w:b/>
            <w:bCs/>
            <w:color w:val="0000FF"/>
            <w:sz w:val="22"/>
            <w:szCs w:val="22"/>
            <w:u w:val="single"/>
          </w:rPr>
          <w:t>Synchronous Generating Unit</w:t>
        </w:r>
        <w:r w:rsidR="00AC32A9" w:rsidRPr="002B5C57">
          <w:rPr>
            <w:rFonts w:ascii="Times New Roman" w:hAnsi="Times New Roman" w:cs="Times New Roman"/>
            <w:color w:val="0000FF"/>
            <w:sz w:val="22"/>
            <w:szCs w:val="22"/>
          </w:rPr>
          <w:t xml:space="preserve"> </w:t>
        </w:r>
        <w:r w:rsidRPr="002B5C57">
          <w:rPr>
            <w:rFonts w:ascii="Times New Roman" w:hAnsi="Times New Roman" w:cs="Times New Roman"/>
            <w:color w:val="0000FF"/>
            <w:sz w:val="22"/>
            <w:szCs w:val="22"/>
          </w:rPr>
          <w:t xml:space="preserve">that forms part of a </w:t>
        </w:r>
        <w:r w:rsidRPr="002B5C57">
          <w:rPr>
            <w:rFonts w:ascii="Times New Roman" w:hAnsi="Times New Roman" w:cs="Times New Roman"/>
            <w:b/>
            <w:color w:val="0000FF"/>
            <w:sz w:val="22"/>
            <w:szCs w:val="22"/>
          </w:rPr>
          <w:t>Demand Side Unit</w:t>
        </w:r>
        <w:r w:rsidRPr="002B5C57">
          <w:rPr>
            <w:rFonts w:ascii="Times New Roman" w:hAnsi="Times New Roman" w:cs="Times New Roman"/>
            <w:sz w:val="22"/>
            <w:szCs w:val="22"/>
          </w:rPr>
          <w:t>, shall, as a minimum, have the following capabilities:</w:t>
        </w:r>
      </w:ins>
    </w:p>
    <w:p w14:paraId="32AB93F4" w14:textId="23400B43" w:rsidR="00396172" w:rsidRPr="002B5C57" w:rsidRDefault="00396172" w:rsidP="00396172">
      <w:pPr>
        <w:pStyle w:val="Default"/>
        <w:spacing w:after="120" w:line="360" w:lineRule="auto"/>
        <w:ind w:left="2160" w:hanging="720"/>
        <w:contextualSpacing/>
        <w:jc w:val="both"/>
        <w:rPr>
          <w:ins w:id="785" w:author="Author"/>
          <w:rFonts w:ascii="Times New Roman" w:hAnsi="Times New Roman" w:cs="Times New Roman"/>
          <w:sz w:val="22"/>
          <w:szCs w:val="22"/>
        </w:rPr>
      </w:pPr>
      <w:ins w:id="786" w:author="Author">
        <w:r w:rsidRPr="002B5C57">
          <w:rPr>
            <w:rFonts w:ascii="Times New Roman" w:hAnsi="Times New Roman" w:cs="Times New Roman"/>
            <w:sz w:val="22"/>
            <w:szCs w:val="22"/>
          </w:rPr>
          <w:t>(</w:t>
        </w:r>
        <w:r w:rsidR="005832E8" w:rsidRPr="002B5C57">
          <w:rPr>
            <w:rFonts w:ascii="Times New Roman" w:hAnsi="Times New Roman" w:cs="Times New Roman"/>
            <w:color w:val="0000FF"/>
            <w:sz w:val="22"/>
            <w:szCs w:val="22"/>
          </w:rPr>
          <w:t>l</w:t>
        </w:r>
        <w:r w:rsidRPr="002B5C57">
          <w:rPr>
            <w:rFonts w:ascii="Times New Roman" w:hAnsi="Times New Roman" w:cs="Times New Roman"/>
            <w:sz w:val="22"/>
            <w:szCs w:val="22"/>
          </w:rPr>
          <w:t>)</w:t>
        </w:r>
        <w:r w:rsidRPr="002B5C57">
          <w:rPr>
            <w:rFonts w:ascii="Times New Roman" w:hAnsi="Times New Roman" w:cs="Times New Roman"/>
            <w:sz w:val="22"/>
            <w:szCs w:val="22"/>
          </w:rPr>
          <w:tab/>
        </w:r>
        <w:proofErr w:type="gramStart"/>
        <w:r w:rsidR="0011709C" w:rsidRPr="002B5C57">
          <w:rPr>
            <w:rFonts w:ascii="Times New Roman" w:hAnsi="Times New Roman" w:cs="Times New Roman"/>
            <w:color w:val="0000FF"/>
            <w:sz w:val="22"/>
            <w:szCs w:val="22"/>
          </w:rPr>
          <w:t>maintain</w:t>
        </w:r>
        <w:proofErr w:type="gramEnd"/>
        <w:r w:rsidR="0011709C" w:rsidRPr="002B5C57">
          <w:rPr>
            <w:rFonts w:ascii="Times New Roman" w:hAnsi="Times New Roman" w:cs="Times New Roman"/>
            <w:color w:val="0000FF"/>
            <w:sz w:val="22"/>
            <w:szCs w:val="22"/>
          </w:rPr>
          <w:t xml:space="preserve"> </w:t>
        </w:r>
        <w:r w:rsidR="0011709C" w:rsidRPr="002B5C57">
          <w:rPr>
            <w:rFonts w:ascii="Times New Roman" w:hAnsi="Times New Roman" w:cs="Times New Roman"/>
            <w:b/>
            <w:color w:val="0000FF"/>
            <w:sz w:val="22"/>
            <w:szCs w:val="22"/>
          </w:rPr>
          <w:t>Demand Side Unit MW Response</w:t>
        </w:r>
        <w:r w:rsidR="0011709C" w:rsidRPr="002B5C57">
          <w:rPr>
            <w:rFonts w:ascii="Times New Roman" w:hAnsi="Times New Roman" w:cs="Times New Roman"/>
            <w:color w:val="0000FF"/>
            <w:sz w:val="22"/>
            <w:szCs w:val="22"/>
          </w:rPr>
          <w:t xml:space="preserve"> at </w:t>
        </w:r>
        <w:r w:rsidR="0011709C" w:rsidRPr="002B5C57">
          <w:rPr>
            <w:rFonts w:ascii="Times New Roman" w:hAnsi="Times New Roman" w:cs="Times New Roman"/>
            <w:b/>
            <w:bCs/>
            <w:color w:val="0000FF"/>
            <w:sz w:val="22"/>
            <w:szCs w:val="22"/>
          </w:rPr>
          <w:t xml:space="preserve">NI System Frequencies </w:t>
        </w:r>
        <w:r w:rsidR="0011709C" w:rsidRPr="002B5C57">
          <w:rPr>
            <w:rFonts w:ascii="Times New Roman" w:hAnsi="Times New Roman" w:cs="Times New Roman"/>
            <w:color w:val="0000FF"/>
            <w:sz w:val="22"/>
            <w:szCs w:val="22"/>
          </w:rPr>
          <w:t>in the range 49.5Hz to 52Hz;</w:t>
        </w:r>
      </w:ins>
    </w:p>
    <w:p w14:paraId="7B57D0E0" w14:textId="73B7F189" w:rsidR="00396172" w:rsidRPr="002B5C57" w:rsidRDefault="00396172" w:rsidP="00396172">
      <w:pPr>
        <w:pStyle w:val="Default"/>
        <w:spacing w:after="120" w:line="360" w:lineRule="auto"/>
        <w:ind w:left="2160" w:hanging="720"/>
        <w:contextualSpacing/>
        <w:jc w:val="both"/>
        <w:rPr>
          <w:ins w:id="787" w:author="Author"/>
          <w:rFonts w:ascii="Times New Roman" w:hAnsi="Times New Roman" w:cs="Times New Roman"/>
          <w:sz w:val="22"/>
          <w:szCs w:val="22"/>
        </w:rPr>
      </w:pPr>
      <w:ins w:id="788" w:author="Author">
        <w:r w:rsidRPr="002B5C57">
          <w:rPr>
            <w:rFonts w:ascii="Times New Roman" w:hAnsi="Times New Roman" w:cs="Times New Roman"/>
            <w:sz w:val="22"/>
            <w:szCs w:val="22"/>
          </w:rPr>
          <w:lastRenderedPageBreak/>
          <w:t>(</w:t>
        </w:r>
        <w:r w:rsidR="005832E8" w:rsidRPr="002B5C57">
          <w:rPr>
            <w:rFonts w:ascii="Times New Roman" w:hAnsi="Times New Roman" w:cs="Times New Roman"/>
            <w:sz w:val="22"/>
            <w:szCs w:val="22"/>
          </w:rPr>
          <w:t>m</w:t>
        </w:r>
        <w:r w:rsidRPr="002B5C57">
          <w:rPr>
            <w:rFonts w:ascii="Times New Roman" w:hAnsi="Times New Roman" w:cs="Times New Roman"/>
            <w:sz w:val="22"/>
            <w:szCs w:val="22"/>
          </w:rPr>
          <w:t>)</w:t>
        </w:r>
        <w:r w:rsidRPr="002B5C57">
          <w:rPr>
            <w:rFonts w:ascii="Times New Roman" w:hAnsi="Times New Roman" w:cs="Times New Roman"/>
            <w:sz w:val="22"/>
            <w:szCs w:val="22"/>
          </w:rPr>
          <w:tab/>
        </w:r>
        <w:proofErr w:type="gramStart"/>
        <w:r w:rsidR="0011709C" w:rsidRPr="002B5C57">
          <w:rPr>
            <w:color w:val="0000FF"/>
            <w:sz w:val="20"/>
            <w:szCs w:val="20"/>
          </w:rPr>
          <w:t>maintain</w:t>
        </w:r>
        <w:proofErr w:type="gramEnd"/>
        <w:r w:rsidR="0011709C" w:rsidRPr="002B5C57">
          <w:rPr>
            <w:color w:val="0000FF"/>
            <w:sz w:val="20"/>
            <w:szCs w:val="20"/>
          </w:rPr>
          <w:t xml:space="preserve"> </w:t>
        </w:r>
        <w:r w:rsidR="0011709C" w:rsidRPr="002B5C57">
          <w:rPr>
            <w:b/>
            <w:color w:val="0000FF"/>
            <w:sz w:val="20"/>
            <w:szCs w:val="20"/>
          </w:rPr>
          <w:t xml:space="preserve">Demand Side Unit MW Response </w:t>
        </w:r>
        <w:r w:rsidR="0011709C" w:rsidRPr="002B5C57">
          <w:rPr>
            <w:color w:val="0000FF"/>
            <w:sz w:val="20"/>
            <w:szCs w:val="20"/>
          </w:rPr>
          <w:t>at NI</w:t>
        </w:r>
        <w:r w:rsidR="0011709C" w:rsidRPr="002B5C57">
          <w:rPr>
            <w:b/>
            <w:bCs/>
            <w:color w:val="0000FF"/>
            <w:sz w:val="20"/>
            <w:szCs w:val="20"/>
          </w:rPr>
          <w:t xml:space="preserve"> System Frequencies </w:t>
        </w:r>
        <w:r w:rsidR="0011709C" w:rsidRPr="002B5C57">
          <w:rPr>
            <w:color w:val="0000FF"/>
            <w:sz w:val="20"/>
            <w:szCs w:val="20"/>
          </w:rPr>
          <w:t>within the range 48Hz to 49.5Hzfor a duration of 1 hour;</w:t>
        </w:r>
      </w:ins>
    </w:p>
    <w:p w14:paraId="72F52E63" w14:textId="4A389EB9" w:rsidR="00396172" w:rsidRPr="002B5C57" w:rsidDel="0011709C" w:rsidRDefault="00396172" w:rsidP="00A80DAE">
      <w:pPr>
        <w:pStyle w:val="Default"/>
        <w:spacing w:line="276" w:lineRule="auto"/>
        <w:ind w:left="2160" w:hanging="720"/>
        <w:jc w:val="both"/>
        <w:rPr>
          <w:ins w:id="789" w:author="Author"/>
          <w:del w:id="790" w:author="Author"/>
          <w:color w:val="0000FF"/>
          <w:sz w:val="20"/>
          <w:szCs w:val="20"/>
        </w:rPr>
      </w:pPr>
      <w:ins w:id="791" w:author="Author">
        <w:r w:rsidRPr="002B5C57">
          <w:rPr>
            <w:rFonts w:ascii="Times New Roman" w:hAnsi="Times New Roman" w:cs="Times New Roman"/>
            <w:sz w:val="22"/>
            <w:szCs w:val="22"/>
          </w:rPr>
          <w:t>(</w:t>
        </w:r>
        <w:r w:rsidR="005832E8" w:rsidRPr="002B5C57">
          <w:rPr>
            <w:rFonts w:ascii="Times New Roman" w:hAnsi="Times New Roman" w:cs="Times New Roman"/>
            <w:sz w:val="22"/>
            <w:szCs w:val="22"/>
          </w:rPr>
          <w:t>n</w:t>
        </w:r>
        <w:r w:rsidRPr="002B5C57">
          <w:rPr>
            <w:rFonts w:ascii="Times New Roman" w:hAnsi="Times New Roman" w:cs="Times New Roman"/>
            <w:sz w:val="22"/>
            <w:szCs w:val="22"/>
          </w:rPr>
          <w:t>)</w:t>
        </w:r>
        <w:r w:rsidRPr="002B5C57">
          <w:rPr>
            <w:rFonts w:ascii="Times New Roman" w:hAnsi="Times New Roman" w:cs="Times New Roman"/>
            <w:sz w:val="22"/>
            <w:szCs w:val="22"/>
          </w:rPr>
          <w:tab/>
        </w:r>
        <w:r w:rsidR="0011709C" w:rsidRPr="002B5C57">
          <w:rPr>
            <w:color w:val="0000FF"/>
            <w:sz w:val="20"/>
            <w:szCs w:val="20"/>
          </w:rPr>
          <w:t xml:space="preserve">maintain </w:t>
        </w:r>
        <w:r w:rsidR="0011709C" w:rsidRPr="002B5C57">
          <w:rPr>
            <w:b/>
            <w:color w:val="0000FF"/>
            <w:sz w:val="20"/>
            <w:szCs w:val="20"/>
          </w:rPr>
          <w:t xml:space="preserve">Demand Side Unit MW Response </w:t>
        </w:r>
        <w:r w:rsidR="0011709C" w:rsidRPr="002B5C57">
          <w:rPr>
            <w:color w:val="0000FF"/>
            <w:sz w:val="20"/>
            <w:szCs w:val="20"/>
          </w:rPr>
          <w:t>at NI</w:t>
        </w:r>
        <w:r w:rsidR="0011709C" w:rsidRPr="002B5C57">
          <w:rPr>
            <w:b/>
            <w:bCs/>
            <w:color w:val="0000FF"/>
            <w:sz w:val="20"/>
            <w:szCs w:val="20"/>
          </w:rPr>
          <w:t xml:space="preserve"> System Frequencies </w:t>
        </w:r>
        <w:r w:rsidR="0011709C" w:rsidRPr="002B5C57">
          <w:rPr>
            <w:color w:val="0000FF"/>
            <w:sz w:val="20"/>
            <w:szCs w:val="20"/>
          </w:rPr>
          <w:t>within the range 47.0Hz to 48Hz for a duration of 5 minutes; and</w:t>
        </w:r>
      </w:ins>
    </w:p>
    <w:p w14:paraId="43018679" w14:textId="77777777" w:rsidR="00396172" w:rsidRPr="002B5C57" w:rsidRDefault="00396172" w:rsidP="00904ABC">
      <w:pPr>
        <w:tabs>
          <w:tab w:val="left" w:pos="2127"/>
          <w:tab w:val="left" w:pos="2371"/>
          <w:tab w:val="left" w:pos="2918"/>
          <w:tab w:val="left" w:pos="3418"/>
        </w:tabs>
        <w:suppressAutoHyphens/>
        <w:ind w:left="2127" w:hanging="709"/>
        <w:jc w:val="both"/>
        <w:rPr>
          <w:ins w:id="792" w:author="Author"/>
          <w:szCs w:val="22"/>
        </w:rPr>
      </w:pPr>
      <w:ins w:id="793" w:author="Author">
        <w:r w:rsidRPr="002B5C57">
          <w:rPr>
            <w:szCs w:val="22"/>
          </w:rPr>
          <w:t>(</w:t>
        </w:r>
        <w:r w:rsidR="005832E8" w:rsidRPr="002B5C57">
          <w:rPr>
            <w:szCs w:val="22"/>
          </w:rPr>
          <w:t>o</w:t>
        </w:r>
        <w:r w:rsidRPr="002B5C57">
          <w:rPr>
            <w:szCs w:val="22"/>
          </w:rPr>
          <w:t>)</w:t>
        </w:r>
        <w:r w:rsidRPr="002B5C57">
          <w:rPr>
            <w:szCs w:val="22"/>
          </w:rPr>
          <w:tab/>
          <w:t xml:space="preserve">remain synchronised to the </w:t>
        </w:r>
        <w:r w:rsidR="003E1F8C" w:rsidRPr="002B5C57">
          <w:rPr>
            <w:b/>
            <w:bCs/>
            <w:szCs w:val="22"/>
          </w:rPr>
          <w:t>NI</w:t>
        </w:r>
        <w:r w:rsidRPr="002B5C57">
          <w:rPr>
            <w:b/>
            <w:bCs/>
            <w:szCs w:val="22"/>
          </w:rPr>
          <w:t xml:space="preserve"> System</w:t>
        </w:r>
        <w:r w:rsidRPr="002B5C57">
          <w:rPr>
            <w:bCs/>
            <w:szCs w:val="22"/>
          </w:rPr>
          <w:t xml:space="preserve"> </w:t>
        </w:r>
        <w:r w:rsidRPr="002B5C57">
          <w:rPr>
            <w:szCs w:val="22"/>
          </w:rPr>
          <w:t xml:space="preserve">during a rate of change of </w:t>
        </w:r>
        <w:r w:rsidR="003E1F8C" w:rsidRPr="002B5C57">
          <w:rPr>
            <w:b/>
            <w:bCs/>
            <w:szCs w:val="22"/>
          </w:rPr>
          <w:t>NI</w:t>
        </w:r>
        <w:r w:rsidRPr="002B5C57">
          <w:rPr>
            <w:b/>
            <w:bCs/>
            <w:szCs w:val="22"/>
          </w:rPr>
          <w:t xml:space="preserve"> System Frequency</w:t>
        </w:r>
        <w:r w:rsidRPr="002B5C57">
          <w:rPr>
            <w:bCs/>
            <w:szCs w:val="22"/>
          </w:rPr>
          <w:t xml:space="preserve"> </w:t>
        </w:r>
        <w:r w:rsidRPr="002B5C57">
          <w:rPr>
            <w:szCs w:val="22"/>
          </w:rPr>
          <w:t xml:space="preserve">of values up to and including </w:t>
        </w:r>
        <w:r w:rsidR="00D822FB" w:rsidRPr="002B5C57">
          <w:rPr>
            <w:szCs w:val="22"/>
          </w:rPr>
          <w:t>1.0</w:t>
        </w:r>
        <w:r w:rsidRPr="002B5C57">
          <w:rPr>
            <w:szCs w:val="22"/>
          </w:rPr>
          <w:t xml:space="preserve"> Hz per second</w:t>
        </w:r>
        <w:r w:rsidR="00D822FB" w:rsidRPr="002B5C57">
          <w:rPr>
            <w:szCs w:val="22"/>
          </w:rPr>
          <w:t xml:space="preserve"> as measured over a rolling 500 milliseconds period</w:t>
        </w:r>
        <w:r w:rsidRPr="002B5C57">
          <w:rPr>
            <w:szCs w:val="22"/>
          </w:rPr>
          <w:t>.</w:t>
        </w:r>
      </w:ins>
    </w:p>
    <w:p w14:paraId="2C90A933" w14:textId="77777777" w:rsidR="00647226" w:rsidRPr="002B5C57" w:rsidRDefault="00647226" w:rsidP="00904ABC">
      <w:pPr>
        <w:tabs>
          <w:tab w:val="left" w:pos="2127"/>
          <w:tab w:val="left" w:pos="2371"/>
          <w:tab w:val="left" w:pos="2918"/>
          <w:tab w:val="left" w:pos="3418"/>
        </w:tabs>
        <w:suppressAutoHyphens/>
        <w:ind w:left="2127" w:hanging="709"/>
        <w:jc w:val="both"/>
        <w:rPr>
          <w:ins w:id="794" w:author="Author"/>
          <w:szCs w:val="22"/>
        </w:rPr>
      </w:pPr>
    </w:p>
    <w:p w14:paraId="44B7C9D1" w14:textId="77777777" w:rsidR="00D1421E" w:rsidRPr="002B5C57" w:rsidRDefault="00D1421E" w:rsidP="00904ABC">
      <w:pPr>
        <w:tabs>
          <w:tab w:val="left" w:pos="2127"/>
          <w:tab w:val="left" w:pos="2371"/>
          <w:tab w:val="left" w:pos="2918"/>
          <w:tab w:val="left" w:pos="3418"/>
        </w:tabs>
        <w:suppressAutoHyphens/>
        <w:ind w:left="2127" w:hanging="709"/>
        <w:jc w:val="both"/>
        <w:rPr>
          <w:ins w:id="795" w:author="Author"/>
          <w:szCs w:val="22"/>
        </w:rPr>
      </w:pPr>
    </w:p>
    <w:p w14:paraId="59C62AEB" w14:textId="6C765D1D" w:rsidR="00D1421E" w:rsidRPr="002B5C57" w:rsidRDefault="00D1421E" w:rsidP="00A80DAE">
      <w:pPr>
        <w:pStyle w:val="Default"/>
        <w:spacing w:line="276" w:lineRule="auto"/>
        <w:ind w:left="1418"/>
        <w:jc w:val="both"/>
        <w:rPr>
          <w:ins w:id="796" w:author="Author"/>
          <w:color w:val="0000FF"/>
          <w:sz w:val="20"/>
          <w:szCs w:val="20"/>
        </w:rPr>
      </w:pPr>
      <w:ins w:id="797" w:author="Author">
        <w:r w:rsidRPr="002B5C57">
          <w:rPr>
            <w:color w:val="0000FF"/>
            <w:sz w:val="20"/>
            <w:szCs w:val="20"/>
          </w:rPr>
          <w:t xml:space="preserve">On-site </w:t>
        </w:r>
        <w:r w:rsidRPr="002B5C57">
          <w:rPr>
            <w:b/>
            <w:bCs/>
            <w:color w:val="0000FF"/>
            <w:sz w:val="20"/>
            <w:szCs w:val="20"/>
          </w:rPr>
          <w:t>Generation</w:t>
        </w:r>
        <w:r w:rsidRPr="002B5C57">
          <w:rPr>
            <w:bCs/>
            <w:color w:val="0000FF"/>
            <w:sz w:val="20"/>
            <w:szCs w:val="20"/>
          </w:rPr>
          <w:t xml:space="preserve"> operat</w:t>
        </w:r>
        <w:r w:rsidR="00154436" w:rsidRPr="002B5C57">
          <w:rPr>
            <w:color w:val="0000FF"/>
            <w:sz w:val="20"/>
            <w:szCs w:val="20"/>
          </w:rPr>
          <w:t xml:space="preserve">ing in </w:t>
        </w:r>
        <w:r w:rsidR="00154436" w:rsidRPr="002B5C57">
          <w:rPr>
            <w:rFonts w:ascii="Times New Roman" w:hAnsi="Times New Roman" w:cs="Times New Roman"/>
            <w:b/>
            <w:bCs/>
            <w:color w:val="0000FF"/>
            <w:sz w:val="22"/>
            <w:szCs w:val="22"/>
            <w:lang w:val="en-GB"/>
          </w:rPr>
          <w:t>DSU Short-term Synchronous Operating Mode</w:t>
        </w:r>
        <w:r w:rsidR="00154436" w:rsidRPr="002B5C57" w:rsidDel="00154436">
          <w:rPr>
            <w:rFonts w:ascii="Times New Roman" w:hAnsi="Times New Roman" w:cs="Times New Roman"/>
            <w:b/>
            <w:bCs/>
            <w:color w:val="0000FF"/>
            <w:sz w:val="22"/>
            <w:szCs w:val="22"/>
            <w:lang w:val="en-GB"/>
          </w:rPr>
          <w:t xml:space="preserve"> </w:t>
        </w:r>
        <w:r w:rsidRPr="002B5C57">
          <w:rPr>
            <w:color w:val="0000FF"/>
            <w:sz w:val="20"/>
            <w:szCs w:val="20"/>
          </w:rPr>
          <w:t xml:space="preserve">that forms part of a </w:t>
        </w:r>
        <w:r w:rsidRPr="002B5C57">
          <w:rPr>
            <w:b/>
            <w:bCs/>
            <w:color w:val="0000FF"/>
            <w:sz w:val="20"/>
            <w:szCs w:val="20"/>
          </w:rPr>
          <w:t>Demand Side Unit</w:t>
        </w:r>
        <w:r w:rsidRPr="002B5C57">
          <w:rPr>
            <w:color w:val="0000FF"/>
            <w:sz w:val="20"/>
            <w:szCs w:val="20"/>
          </w:rPr>
          <w:t>, shall, as a minimum, have the following capabilities:</w:t>
        </w:r>
      </w:ins>
    </w:p>
    <w:p w14:paraId="22696AF7" w14:textId="184AAA21" w:rsidR="00D1421E" w:rsidRPr="002B5C57" w:rsidRDefault="00D1421E" w:rsidP="00A80DAE">
      <w:pPr>
        <w:pStyle w:val="Default"/>
        <w:spacing w:line="276" w:lineRule="auto"/>
        <w:ind w:left="2127" w:hanging="709"/>
        <w:jc w:val="both"/>
        <w:rPr>
          <w:ins w:id="798" w:author="Author"/>
          <w:color w:val="0000FF"/>
          <w:sz w:val="20"/>
          <w:szCs w:val="20"/>
        </w:rPr>
      </w:pPr>
      <w:ins w:id="799" w:author="Author">
        <w:r w:rsidRPr="002B5C57">
          <w:rPr>
            <w:color w:val="0000FF"/>
            <w:sz w:val="20"/>
            <w:szCs w:val="20"/>
          </w:rPr>
          <w:t>(p)</w:t>
        </w:r>
        <w:r w:rsidRPr="002B5C57">
          <w:rPr>
            <w:color w:val="0000FF"/>
            <w:sz w:val="20"/>
            <w:szCs w:val="20"/>
          </w:rPr>
          <w:tab/>
        </w:r>
        <w:proofErr w:type="gramStart"/>
        <w:r w:rsidRPr="002B5C57">
          <w:rPr>
            <w:color w:val="0000FF"/>
            <w:sz w:val="20"/>
            <w:szCs w:val="20"/>
          </w:rPr>
          <w:t>operate</w:t>
        </w:r>
        <w:proofErr w:type="gramEnd"/>
        <w:r w:rsidRPr="002B5C57">
          <w:rPr>
            <w:color w:val="0000FF"/>
            <w:sz w:val="20"/>
            <w:szCs w:val="20"/>
          </w:rPr>
          <w:t xml:space="preserve"> continuously at normal rated output at </w:t>
        </w:r>
        <w:r w:rsidR="00A8399B" w:rsidRPr="002B5C57">
          <w:rPr>
            <w:b/>
            <w:bCs/>
            <w:color w:val="0000FF"/>
            <w:sz w:val="20"/>
            <w:szCs w:val="20"/>
          </w:rPr>
          <w:t>NI</w:t>
        </w:r>
        <w:r w:rsidRPr="002B5C57">
          <w:rPr>
            <w:b/>
            <w:bCs/>
            <w:color w:val="0000FF"/>
            <w:sz w:val="20"/>
            <w:szCs w:val="20"/>
          </w:rPr>
          <w:t xml:space="preserve"> System Frequencies </w:t>
        </w:r>
        <w:r w:rsidRPr="002B5C57">
          <w:rPr>
            <w:color w:val="0000FF"/>
            <w:sz w:val="20"/>
            <w:szCs w:val="20"/>
          </w:rPr>
          <w:t>in the range 49.5Hz to 5</w:t>
        </w:r>
        <w:r w:rsidR="0011709C" w:rsidRPr="002B5C57">
          <w:rPr>
            <w:color w:val="0000FF"/>
            <w:sz w:val="20"/>
            <w:szCs w:val="20"/>
          </w:rPr>
          <w:t>2</w:t>
        </w:r>
        <w:r w:rsidRPr="002B5C57">
          <w:rPr>
            <w:color w:val="0000FF"/>
            <w:sz w:val="20"/>
            <w:szCs w:val="20"/>
          </w:rPr>
          <w:t>Hz;</w:t>
        </w:r>
      </w:ins>
    </w:p>
    <w:p w14:paraId="7EB7CAB8" w14:textId="77777777" w:rsidR="00F55510" w:rsidRPr="002B5C57" w:rsidRDefault="00F55510" w:rsidP="00A80DAE">
      <w:pPr>
        <w:pStyle w:val="Default"/>
        <w:spacing w:line="276" w:lineRule="auto"/>
        <w:ind w:left="2127" w:hanging="709"/>
        <w:jc w:val="both"/>
        <w:rPr>
          <w:ins w:id="800" w:author="Author"/>
          <w:color w:val="0000FF"/>
          <w:sz w:val="20"/>
          <w:szCs w:val="20"/>
        </w:rPr>
      </w:pPr>
    </w:p>
    <w:p w14:paraId="6BE8EB74" w14:textId="5378EA9A" w:rsidR="00F55510" w:rsidRPr="002B5C57" w:rsidRDefault="00F55510" w:rsidP="00A80DAE">
      <w:pPr>
        <w:pStyle w:val="Default"/>
        <w:spacing w:line="276" w:lineRule="auto"/>
        <w:ind w:left="709" w:hanging="709"/>
        <w:jc w:val="both"/>
        <w:rPr>
          <w:ins w:id="801" w:author="Author"/>
          <w:color w:val="0000FF"/>
          <w:sz w:val="20"/>
          <w:szCs w:val="20"/>
        </w:rPr>
      </w:pPr>
      <w:ins w:id="802" w:author="Author">
        <w:r w:rsidRPr="002B5C57">
          <w:rPr>
            <w:color w:val="0000FF"/>
            <w:sz w:val="20"/>
            <w:szCs w:val="20"/>
          </w:rPr>
          <w:t>CC13.2</w:t>
        </w:r>
        <w:r w:rsidRPr="002B5C57">
          <w:rPr>
            <w:color w:val="0000FF"/>
            <w:sz w:val="20"/>
            <w:szCs w:val="20"/>
          </w:rPr>
          <w:tab/>
        </w:r>
        <w:r w:rsidRPr="002B5C57">
          <w:rPr>
            <w:color w:val="0000FF"/>
            <w:sz w:val="20"/>
            <w:szCs w:val="20"/>
          </w:rPr>
          <w:tab/>
          <w:t xml:space="preserve">          The requirements of </w:t>
        </w:r>
        <w:proofErr w:type="gramStart"/>
        <w:r w:rsidRPr="002B5C57">
          <w:rPr>
            <w:color w:val="0000FF"/>
            <w:sz w:val="20"/>
            <w:szCs w:val="20"/>
          </w:rPr>
          <w:t>CC13.1(</w:t>
        </w:r>
        <w:proofErr w:type="gramEnd"/>
        <w:r w:rsidRPr="002B5C57">
          <w:rPr>
            <w:color w:val="0000FF"/>
            <w:sz w:val="20"/>
            <w:szCs w:val="20"/>
          </w:rPr>
          <w:t>h) to CC13.1(p) do not apply where:</w:t>
        </w:r>
      </w:ins>
    </w:p>
    <w:p w14:paraId="619DAFA8" w14:textId="0DEBF74A" w:rsidR="00F55510" w:rsidRPr="002B5C57" w:rsidRDefault="00F55510" w:rsidP="00A80DAE">
      <w:pPr>
        <w:pStyle w:val="Default"/>
        <w:numPr>
          <w:ilvl w:val="0"/>
          <w:numId w:val="42"/>
        </w:numPr>
        <w:spacing w:line="276" w:lineRule="auto"/>
        <w:ind w:left="2127" w:hanging="709"/>
        <w:jc w:val="both"/>
        <w:rPr>
          <w:ins w:id="803" w:author="Author"/>
          <w:color w:val="0000FF"/>
          <w:sz w:val="20"/>
          <w:szCs w:val="20"/>
        </w:rPr>
      </w:pPr>
      <w:ins w:id="804" w:author="Author">
        <w:r w:rsidRPr="002B5C57">
          <w:rPr>
            <w:color w:val="0000FF"/>
            <w:sz w:val="20"/>
            <w:szCs w:val="20"/>
          </w:rPr>
          <w:t>The islanding protection has operated correctly, consistent with the se</w:t>
        </w:r>
        <w:r w:rsidR="002C4058" w:rsidRPr="002B5C57">
          <w:rPr>
            <w:color w:val="0000FF"/>
            <w:sz w:val="20"/>
            <w:szCs w:val="20"/>
          </w:rPr>
          <w:t>t</w:t>
        </w:r>
        <w:r w:rsidRPr="002B5C57">
          <w:rPr>
            <w:color w:val="0000FF"/>
            <w:sz w:val="20"/>
            <w:szCs w:val="20"/>
          </w:rPr>
          <w:t xml:space="preserve">tings agreed with the </w:t>
        </w:r>
        <w:r w:rsidRPr="002B5C57">
          <w:rPr>
            <w:b/>
            <w:color w:val="0000FF"/>
            <w:sz w:val="20"/>
            <w:szCs w:val="20"/>
          </w:rPr>
          <w:t>TSO</w:t>
        </w:r>
        <w:r w:rsidRPr="002B5C57">
          <w:rPr>
            <w:color w:val="0000FF"/>
            <w:sz w:val="20"/>
            <w:szCs w:val="20"/>
          </w:rPr>
          <w:t xml:space="preserve"> or </w:t>
        </w:r>
        <w:r w:rsidRPr="002B5C57">
          <w:rPr>
            <w:b/>
            <w:color w:val="0000FF"/>
            <w:sz w:val="20"/>
            <w:szCs w:val="20"/>
          </w:rPr>
          <w:t>DNO</w:t>
        </w:r>
        <w:r w:rsidR="00A60CF8" w:rsidRPr="002B5C57">
          <w:rPr>
            <w:color w:val="0000FF"/>
            <w:sz w:val="20"/>
            <w:szCs w:val="20"/>
          </w:rPr>
          <w:t xml:space="preserve"> as applicable</w:t>
        </w:r>
        <w:r w:rsidRPr="002B5C57">
          <w:rPr>
            <w:color w:val="0000FF"/>
            <w:sz w:val="20"/>
            <w:szCs w:val="20"/>
          </w:rPr>
          <w:t>;</w:t>
        </w:r>
      </w:ins>
    </w:p>
    <w:p w14:paraId="5DDE2502" w14:textId="0A0F079C" w:rsidR="00F55510" w:rsidRPr="002B5C57" w:rsidRDefault="00F55510" w:rsidP="00A80DAE">
      <w:pPr>
        <w:pStyle w:val="Default"/>
        <w:numPr>
          <w:ilvl w:val="0"/>
          <w:numId w:val="42"/>
        </w:numPr>
        <w:spacing w:line="276" w:lineRule="auto"/>
        <w:ind w:left="2127" w:hanging="709"/>
        <w:jc w:val="both"/>
        <w:rPr>
          <w:ins w:id="805" w:author="Author"/>
          <w:color w:val="0000FF"/>
          <w:sz w:val="20"/>
          <w:szCs w:val="20"/>
        </w:rPr>
      </w:pPr>
      <w:ins w:id="806" w:author="Author">
        <w:r w:rsidRPr="002B5C57">
          <w:rPr>
            <w:color w:val="0000FF"/>
            <w:sz w:val="20"/>
            <w:szCs w:val="20"/>
          </w:rPr>
          <w:t xml:space="preserve">The System Frequency has changed at a rate greater </w:t>
        </w:r>
        <w:proofErr w:type="spellStart"/>
        <w:r w:rsidRPr="002B5C57">
          <w:rPr>
            <w:color w:val="0000FF"/>
            <w:sz w:val="20"/>
            <w:szCs w:val="20"/>
          </w:rPr>
          <w:t>that</w:t>
        </w:r>
        <w:proofErr w:type="spellEnd"/>
        <w:r w:rsidRPr="002B5C57">
          <w:rPr>
            <w:color w:val="0000FF"/>
            <w:sz w:val="20"/>
            <w:szCs w:val="20"/>
          </w:rPr>
          <w:t xml:space="preserve"> 1.0 Hz per second as measured over a rolling 500 millisecond period; or</w:t>
        </w:r>
      </w:ins>
    </w:p>
    <w:p w14:paraId="10B1A4E1" w14:textId="1B6B7CF6" w:rsidR="00F55510" w:rsidRPr="002B5C57" w:rsidRDefault="00F55510" w:rsidP="00A80DAE">
      <w:pPr>
        <w:pStyle w:val="Default"/>
        <w:numPr>
          <w:ilvl w:val="0"/>
          <w:numId w:val="42"/>
        </w:numPr>
        <w:spacing w:line="276" w:lineRule="auto"/>
        <w:ind w:left="2127" w:hanging="709"/>
        <w:jc w:val="both"/>
        <w:rPr>
          <w:ins w:id="807" w:author="Author"/>
          <w:color w:val="0000FF"/>
          <w:sz w:val="20"/>
          <w:szCs w:val="20"/>
        </w:rPr>
      </w:pPr>
      <w:ins w:id="808" w:author="Author">
        <w:r w:rsidRPr="002B5C57">
          <w:rPr>
            <w:color w:val="0000FF"/>
            <w:sz w:val="20"/>
            <w:szCs w:val="20"/>
          </w:rPr>
          <w:t>There is manual intervention by the Generator</w:t>
        </w:r>
      </w:ins>
    </w:p>
    <w:p w14:paraId="66935143" w14:textId="46157BD3" w:rsidR="009E73D7" w:rsidRPr="002B5C57" w:rsidDel="004F0E55" w:rsidRDefault="009E73D7" w:rsidP="00A80DAE">
      <w:pPr>
        <w:pStyle w:val="Default"/>
        <w:spacing w:line="276" w:lineRule="auto"/>
        <w:ind w:left="2127" w:hanging="709"/>
        <w:jc w:val="both"/>
        <w:rPr>
          <w:ins w:id="809" w:author="Author"/>
          <w:del w:id="810" w:author="Author"/>
          <w:color w:val="0000FF"/>
          <w:sz w:val="20"/>
          <w:szCs w:val="20"/>
        </w:rPr>
      </w:pPr>
    </w:p>
    <w:p w14:paraId="3CA17405" w14:textId="55FBF49B" w:rsidR="009E73D7" w:rsidRPr="002B5C57" w:rsidDel="009202E4" w:rsidRDefault="009E73D7" w:rsidP="00A80DAE">
      <w:pPr>
        <w:pStyle w:val="Default"/>
        <w:spacing w:line="276" w:lineRule="auto"/>
        <w:ind w:left="2127" w:hanging="709"/>
        <w:jc w:val="both"/>
        <w:rPr>
          <w:ins w:id="811" w:author="Author"/>
          <w:del w:id="812" w:author="Author"/>
          <w:color w:val="0000FF"/>
          <w:sz w:val="20"/>
          <w:szCs w:val="20"/>
        </w:rPr>
      </w:pPr>
    </w:p>
    <w:p w14:paraId="4139474B" w14:textId="77777777" w:rsidR="00D1421E" w:rsidRPr="002B5C57" w:rsidRDefault="00D1421E" w:rsidP="00904ABC">
      <w:pPr>
        <w:tabs>
          <w:tab w:val="left" w:pos="2127"/>
          <w:tab w:val="left" w:pos="2371"/>
          <w:tab w:val="left" w:pos="2918"/>
          <w:tab w:val="left" w:pos="3418"/>
        </w:tabs>
        <w:suppressAutoHyphens/>
        <w:ind w:left="2127" w:hanging="709"/>
        <w:jc w:val="both"/>
        <w:rPr>
          <w:ins w:id="813" w:author="Author"/>
          <w:szCs w:val="22"/>
        </w:rPr>
      </w:pPr>
    </w:p>
    <w:p w14:paraId="4D70DF9D"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ins w:id="814" w:author="Author"/>
          <w:szCs w:val="22"/>
        </w:rPr>
      </w:pPr>
    </w:p>
    <w:p w14:paraId="7E3F5BEE" w14:textId="77777777" w:rsidR="00D660F6" w:rsidRPr="002B5C57" w:rsidRDefault="00E2072A" w:rsidP="00396172">
      <w:pPr>
        <w:tabs>
          <w:tab w:val="left" w:pos="1277"/>
          <w:tab w:val="left" w:pos="1733"/>
          <w:tab w:val="left" w:pos="2371"/>
          <w:tab w:val="left" w:pos="2918"/>
          <w:tab w:val="left" w:pos="3418"/>
        </w:tabs>
        <w:suppressAutoHyphens/>
        <w:ind w:left="1277" w:hanging="1277"/>
        <w:jc w:val="both"/>
        <w:rPr>
          <w:ins w:id="815" w:author="Author"/>
          <w:szCs w:val="22"/>
        </w:rPr>
      </w:pPr>
      <w:ins w:id="816" w:author="Author">
        <w:r w:rsidRPr="002B5C57">
          <w:rPr>
            <w:rFonts w:ascii="Arial" w:hAnsi="Arial" w:cs="Arial"/>
            <w:noProof/>
            <w:lang w:eastAsia="en-GB"/>
            <w:rPrChange w:id="817">
              <w:rPr>
                <w:noProof/>
                <w:lang w:eastAsia="en-GB"/>
              </w:rPr>
            </w:rPrChange>
          </w:rPr>
          <w:drawing>
            <wp:inline distT="0" distB="0" distL="0" distR="0" wp14:anchorId="7F643CDB" wp14:editId="437F8B54">
              <wp:extent cx="5733415" cy="2435547"/>
              <wp:effectExtent l="19050" t="19050" r="1968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025" t="21597" r="2250" b="17278"/>
                      <a:stretch>
                        <a:fillRect/>
                      </a:stretch>
                    </pic:blipFill>
                    <pic:spPr bwMode="auto">
                      <a:xfrm>
                        <a:off x="0" y="0"/>
                        <a:ext cx="5733415" cy="2435547"/>
                      </a:xfrm>
                      <a:prstGeom prst="rect">
                        <a:avLst/>
                      </a:prstGeom>
                      <a:noFill/>
                      <a:ln w="25400">
                        <a:solidFill>
                          <a:srgbClr val="0000FF"/>
                        </a:solidFill>
                        <a:miter lim="800000"/>
                        <a:headEnd/>
                        <a:tailEnd/>
                      </a:ln>
                    </pic:spPr>
                  </pic:pic>
                </a:graphicData>
              </a:graphic>
            </wp:inline>
          </w:drawing>
        </w:r>
      </w:ins>
    </w:p>
    <w:p w14:paraId="5FB6A7C1" w14:textId="77777777" w:rsidR="00D660F6" w:rsidRPr="002B5C57" w:rsidDel="00B25068" w:rsidRDefault="00D660F6" w:rsidP="00396172">
      <w:pPr>
        <w:tabs>
          <w:tab w:val="left" w:pos="1277"/>
          <w:tab w:val="left" w:pos="1733"/>
          <w:tab w:val="left" w:pos="2371"/>
          <w:tab w:val="left" w:pos="2918"/>
          <w:tab w:val="left" w:pos="3418"/>
        </w:tabs>
        <w:suppressAutoHyphens/>
        <w:ind w:left="1277" w:hanging="1277"/>
        <w:jc w:val="both"/>
        <w:rPr>
          <w:ins w:id="818" w:author="Author"/>
          <w:del w:id="819" w:author="Author"/>
          <w:szCs w:val="22"/>
        </w:rPr>
      </w:pPr>
    </w:p>
    <w:p w14:paraId="7D4E7F56"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ins w:id="820" w:author="Author"/>
          <w:szCs w:val="22"/>
        </w:rPr>
      </w:pPr>
    </w:p>
    <w:p w14:paraId="4777F97B"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ins w:id="821" w:author="Author"/>
          <w:szCs w:val="22"/>
        </w:rPr>
      </w:pPr>
    </w:p>
    <w:p w14:paraId="60AACB9C" w14:textId="7B01E0D9" w:rsidR="00D660F6" w:rsidRPr="002B5C57" w:rsidRDefault="00D660F6" w:rsidP="00D660F6">
      <w:pPr>
        <w:pStyle w:val="Default"/>
        <w:spacing w:after="120" w:line="360" w:lineRule="auto"/>
        <w:ind w:left="1440" w:hanging="1440"/>
        <w:contextualSpacing/>
        <w:jc w:val="both"/>
        <w:rPr>
          <w:ins w:id="822" w:author="Author"/>
          <w:rFonts w:ascii="Times New Roman" w:hAnsi="Times New Roman" w:cs="Times New Roman"/>
          <w:sz w:val="22"/>
          <w:szCs w:val="22"/>
        </w:rPr>
      </w:pPr>
      <w:ins w:id="823" w:author="Author">
        <w:r w:rsidRPr="002B5C57">
          <w:rPr>
            <w:rFonts w:ascii="Times New Roman" w:hAnsi="Times New Roman" w:cs="Times New Roman"/>
            <w:sz w:val="22"/>
            <w:szCs w:val="22"/>
          </w:rPr>
          <w:t>CC13.</w:t>
        </w:r>
        <w:r w:rsidR="00D57D8B" w:rsidRPr="002B5C57">
          <w:rPr>
            <w:rFonts w:ascii="Times New Roman" w:hAnsi="Times New Roman" w:cs="Times New Roman"/>
            <w:sz w:val="22"/>
            <w:szCs w:val="22"/>
          </w:rPr>
          <w:t>3</w:t>
        </w:r>
        <w:r w:rsidRPr="002B5C57">
          <w:rPr>
            <w:rFonts w:ascii="Times New Roman" w:hAnsi="Times New Roman" w:cs="Times New Roman"/>
            <w:sz w:val="22"/>
            <w:szCs w:val="22"/>
          </w:rPr>
          <w:tab/>
          <w:t xml:space="preserve">Signals and indications required to be provided by </w:t>
        </w:r>
        <w:r w:rsidR="00F113D1" w:rsidRPr="002B5C57">
          <w:rPr>
            <w:rFonts w:ascii="Times New Roman" w:hAnsi="Times New Roman" w:cs="Times New Roman"/>
            <w:b/>
            <w:sz w:val="22"/>
            <w:szCs w:val="22"/>
          </w:rPr>
          <w:t>Demand Side Unit Operators</w:t>
        </w:r>
        <w:r w:rsidRPr="002B5C57">
          <w:rPr>
            <w:rFonts w:ascii="Times New Roman" w:hAnsi="Times New Roman" w:cs="Times New Roman"/>
            <w:b/>
            <w:bCs/>
            <w:sz w:val="22"/>
            <w:szCs w:val="22"/>
          </w:rPr>
          <w:t xml:space="preserve"> </w:t>
        </w:r>
        <w:r w:rsidRPr="002B5C57">
          <w:rPr>
            <w:rFonts w:ascii="Times New Roman" w:hAnsi="Times New Roman" w:cs="Times New Roman"/>
            <w:sz w:val="22"/>
            <w:szCs w:val="22"/>
          </w:rPr>
          <w:t>will include but shall not be limited to the following:</w:t>
        </w:r>
      </w:ins>
    </w:p>
    <w:p w14:paraId="1351F70B" w14:textId="77777777" w:rsidR="00D660F6" w:rsidRPr="002B5C57" w:rsidRDefault="008F0461" w:rsidP="00A80DAE">
      <w:pPr>
        <w:pStyle w:val="ListParagraph"/>
        <w:numPr>
          <w:ilvl w:val="0"/>
          <w:numId w:val="41"/>
        </w:numPr>
        <w:spacing w:after="120" w:line="360" w:lineRule="auto"/>
        <w:jc w:val="both"/>
        <w:rPr>
          <w:ins w:id="824" w:author="Author"/>
          <w:color w:val="0000FF"/>
          <w:szCs w:val="22"/>
        </w:rPr>
      </w:pPr>
      <w:ins w:id="825" w:author="Author">
        <w:r w:rsidRPr="002B5C57">
          <w:rPr>
            <w:color w:val="0000FF"/>
            <w:szCs w:val="22"/>
          </w:rPr>
          <w:t xml:space="preserve">total aggregated </w:t>
        </w:r>
        <w:r w:rsidR="00D660F6" w:rsidRPr="002B5C57">
          <w:rPr>
            <w:b/>
            <w:color w:val="0000FF"/>
            <w:szCs w:val="22"/>
          </w:rPr>
          <w:t>Demand Side Unit MW Response</w:t>
        </w:r>
        <w:r w:rsidR="00D660F6" w:rsidRPr="002B5C57">
          <w:rPr>
            <w:color w:val="0000FF"/>
            <w:szCs w:val="22"/>
          </w:rPr>
          <w:t xml:space="preserve"> from </w:t>
        </w:r>
        <w:r w:rsidR="00D660F6" w:rsidRPr="002B5C57">
          <w:rPr>
            <w:b/>
            <w:color w:val="0000FF"/>
            <w:szCs w:val="22"/>
          </w:rPr>
          <w:t>Generation</w:t>
        </w:r>
        <w:r w:rsidR="00801D0D" w:rsidRPr="002B5C57">
          <w:rPr>
            <w:color w:val="0000FF"/>
            <w:szCs w:val="22"/>
            <w:u w:val="single"/>
          </w:rPr>
          <w:t xml:space="preserve"> operating as a </w:t>
        </w:r>
        <w:r w:rsidR="00801D0D" w:rsidRPr="002B5C57">
          <w:rPr>
            <w:bCs/>
            <w:color w:val="0000FF"/>
            <w:szCs w:val="22"/>
            <w:u w:val="single"/>
          </w:rPr>
          <w:t xml:space="preserve">continuous </w:t>
        </w:r>
        <w:r w:rsidR="00801D0D" w:rsidRPr="002B5C57">
          <w:rPr>
            <w:b/>
            <w:bCs/>
            <w:color w:val="0000FF"/>
            <w:szCs w:val="22"/>
            <w:u w:val="single"/>
          </w:rPr>
          <w:t>Synchronous Generating Unit</w:t>
        </w:r>
        <w:r w:rsidR="00D660F6" w:rsidRPr="002B5C57">
          <w:rPr>
            <w:color w:val="0000FF"/>
            <w:szCs w:val="22"/>
          </w:rPr>
          <w:t>;</w:t>
        </w:r>
      </w:ins>
    </w:p>
    <w:p w14:paraId="4A7F0C87" w14:textId="77777777" w:rsidR="008F0461" w:rsidRPr="002B5C57" w:rsidRDefault="008F0461" w:rsidP="00A80DAE">
      <w:pPr>
        <w:pStyle w:val="ListParagraph"/>
        <w:numPr>
          <w:ilvl w:val="0"/>
          <w:numId w:val="41"/>
        </w:numPr>
        <w:spacing w:after="120" w:line="360" w:lineRule="auto"/>
        <w:jc w:val="both"/>
        <w:rPr>
          <w:ins w:id="826" w:author="Author"/>
          <w:color w:val="0000FF"/>
          <w:szCs w:val="22"/>
        </w:rPr>
      </w:pPr>
      <w:ins w:id="827" w:author="Author">
        <w:r w:rsidRPr="002B5C57">
          <w:rPr>
            <w:color w:val="0000FF"/>
            <w:szCs w:val="22"/>
          </w:rPr>
          <w:t xml:space="preserve">aggregated </w:t>
        </w:r>
        <w:r w:rsidRPr="002B5C57">
          <w:rPr>
            <w:b/>
            <w:color w:val="0000FF"/>
            <w:szCs w:val="22"/>
          </w:rPr>
          <w:t>Demand Side Unit MW Response</w:t>
        </w:r>
        <w:r w:rsidRPr="002B5C57">
          <w:rPr>
            <w:color w:val="0000FF"/>
            <w:szCs w:val="22"/>
          </w:rPr>
          <w:t xml:space="preserve"> from </w:t>
        </w:r>
        <w:r w:rsidRPr="002B5C57">
          <w:rPr>
            <w:b/>
            <w:color w:val="0000FF"/>
            <w:szCs w:val="22"/>
          </w:rPr>
          <w:t>Generation</w:t>
        </w:r>
        <w:r w:rsidRPr="002B5C57">
          <w:rPr>
            <w:color w:val="0000FF"/>
            <w:szCs w:val="22"/>
            <w:u w:val="single"/>
          </w:rPr>
          <w:t xml:space="preserve"> operating as a </w:t>
        </w:r>
        <w:r w:rsidRPr="002B5C57">
          <w:rPr>
            <w:bCs/>
            <w:color w:val="0000FF"/>
            <w:szCs w:val="22"/>
            <w:u w:val="single"/>
          </w:rPr>
          <w:t xml:space="preserve">continuous </w:t>
        </w:r>
        <w:r w:rsidRPr="002B5C57">
          <w:rPr>
            <w:b/>
            <w:bCs/>
            <w:color w:val="0000FF"/>
            <w:szCs w:val="22"/>
            <w:u w:val="single"/>
          </w:rPr>
          <w:t xml:space="preserve">Synchronous Generating Unit </w:t>
        </w:r>
        <w:r w:rsidRPr="002B5C57">
          <w:rPr>
            <w:bCs/>
            <w:color w:val="0000FF"/>
            <w:szCs w:val="22"/>
            <w:u w:val="single"/>
          </w:rPr>
          <w:t xml:space="preserve">per </w:t>
        </w:r>
        <w:r w:rsidRPr="002B5C57">
          <w:rPr>
            <w:b/>
            <w:bCs/>
            <w:color w:val="0000FF"/>
            <w:szCs w:val="22"/>
            <w:u w:val="single"/>
          </w:rPr>
          <w:t>Bulk Supply Point</w:t>
        </w:r>
        <w:r w:rsidRPr="002B5C57">
          <w:rPr>
            <w:color w:val="0000FF"/>
            <w:szCs w:val="22"/>
          </w:rPr>
          <w:t>;</w:t>
        </w:r>
      </w:ins>
    </w:p>
    <w:p w14:paraId="07108557" w14:textId="4252F965" w:rsidR="00A0796A" w:rsidRPr="002B5C57" w:rsidRDefault="00A0796A" w:rsidP="00A0796A">
      <w:pPr>
        <w:pStyle w:val="ListParagraph"/>
        <w:numPr>
          <w:ilvl w:val="0"/>
          <w:numId w:val="41"/>
        </w:numPr>
        <w:spacing w:after="120" w:line="360" w:lineRule="auto"/>
        <w:jc w:val="both"/>
        <w:rPr>
          <w:ins w:id="828" w:author="Author"/>
          <w:color w:val="0000FF"/>
          <w:szCs w:val="22"/>
        </w:rPr>
      </w:pPr>
      <w:ins w:id="829" w:author="Author">
        <w:r w:rsidRPr="002B5C57">
          <w:rPr>
            <w:color w:val="0000FF"/>
            <w:szCs w:val="22"/>
          </w:rPr>
          <w:lastRenderedPageBreak/>
          <w:t xml:space="preserve">total aggregated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w:t>
        </w:r>
        <w:r w:rsidRPr="002B5C57">
          <w:rPr>
            <w:b/>
            <w:color w:val="0000FF"/>
            <w:szCs w:val="22"/>
          </w:rPr>
          <w:t xml:space="preserve"> and Generation </w:t>
        </w:r>
        <w:r w:rsidRPr="002B5C57">
          <w:rPr>
            <w:color w:val="0000FF"/>
            <w:sz w:val="20"/>
            <w:szCs w:val="20"/>
          </w:rPr>
          <w:t>operat</w:t>
        </w:r>
        <w:r w:rsidR="00070763" w:rsidRPr="002B5C57">
          <w:rPr>
            <w:color w:val="0000FF"/>
            <w:sz w:val="20"/>
            <w:szCs w:val="20"/>
          </w:rPr>
          <w:t>ing in</w:t>
        </w:r>
        <w:r w:rsidRPr="002B5C57">
          <w:rPr>
            <w:color w:val="0000FF"/>
            <w:sz w:val="20"/>
            <w:szCs w:val="20"/>
          </w:rPr>
          <w:t xml:space="preserve"> </w:t>
        </w:r>
        <w:r w:rsidR="00070763" w:rsidRPr="002B5C57">
          <w:rPr>
            <w:b/>
            <w:bCs/>
            <w:color w:val="0000FF"/>
            <w:szCs w:val="22"/>
          </w:rPr>
          <w:t>DSU Short-term Synchronous Operating Mode</w:t>
        </w:r>
        <w:r w:rsidRPr="002B5C57">
          <w:rPr>
            <w:color w:val="0000FF"/>
            <w:szCs w:val="22"/>
          </w:rPr>
          <w:t>;</w:t>
        </w:r>
      </w:ins>
    </w:p>
    <w:p w14:paraId="1FD81C78" w14:textId="36C59A5A" w:rsidR="00A0796A" w:rsidRPr="002B5C57" w:rsidRDefault="00A0796A" w:rsidP="00A80DAE">
      <w:pPr>
        <w:pStyle w:val="ListParagraph"/>
        <w:numPr>
          <w:ilvl w:val="0"/>
          <w:numId w:val="41"/>
        </w:numPr>
        <w:spacing w:after="120" w:line="360" w:lineRule="auto"/>
        <w:jc w:val="both"/>
        <w:rPr>
          <w:ins w:id="830" w:author="Author"/>
          <w:color w:val="0000FF"/>
          <w:szCs w:val="22"/>
        </w:rPr>
      </w:pPr>
      <w:ins w:id="831" w:author="Author">
        <w:r w:rsidRPr="002B5C57">
          <w:rPr>
            <w:color w:val="0000FF"/>
            <w:szCs w:val="22"/>
          </w:rPr>
          <w:t xml:space="preserve">aggregated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w:t>
        </w:r>
        <w:r w:rsidRPr="002B5C57">
          <w:rPr>
            <w:b/>
            <w:color w:val="0000FF"/>
            <w:szCs w:val="22"/>
          </w:rPr>
          <w:t xml:space="preserve"> and Generation </w:t>
        </w:r>
        <w:r w:rsidRPr="002B5C57">
          <w:rPr>
            <w:color w:val="0000FF"/>
            <w:sz w:val="20"/>
            <w:szCs w:val="20"/>
          </w:rPr>
          <w:t xml:space="preserve">operated </w:t>
        </w:r>
        <w:r w:rsidR="00070763" w:rsidRPr="002B5C57">
          <w:rPr>
            <w:color w:val="0000FF"/>
            <w:sz w:val="20"/>
            <w:szCs w:val="20"/>
          </w:rPr>
          <w:t>in</w:t>
        </w:r>
        <w:r w:rsidRPr="002B5C57">
          <w:rPr>
            <w:color w:val="0000FF"/>
            <w:sz w:val="20"/>
            <w:szCs w:val="20"/>
          </w:rPr>
          <w:t xml:space="preserve"> </w:t>
        </w:r>
        <w:r w:rsidR="00070763" w:rsidRPr="002B5C57">
          <w:rPr>
            <w:b/>
            <w:bCs/>
            <w:color w:val="0000FF"/>
            <w:szCs w:val="22"/>
          </w:rPr>
          <w:t>DSU Short-term Synchronous Operating Mode</w:t>
        </w:r>
        <w:r w:rsidRPr="002B5C57">
          <w:rPr>
            <w:bCs/>
            <w:color w:val="0000FF"/>
            <w:szCs w:val="22"/>
          </w:rPr>
          <w:t xml:space="preserve"> per </w:t>
        </w:r>
        <w:r w:rsidRPr="002B5C57">
          <w:rPr>
            <w:b/>
            <w:bCs/>
            <w:color w:val="0000FF"/>
            <w:szCs w:val="22"/>
          </w:rPr>
          <w:t>Bulk Supply Point</w:t>
        </w:r>
        <w:r w:rsidRPr="002B5C57">
          <w:rPr>
            <w:color w:val="0000FF"/>
            <w:szCs w:val="22"/>
          </w:rPr>
          <w:t>;</w:t>
        </w:r>
      </w:ins>
    </w:p>
    <w:p w14:paraId="40C8F478" w14:textId="77777777" w:rsidR="00392018" w:rsidRPr="002B5C57" w:rsidRDefault="00392018" w:rsidP="00392018">
      <w:pPr>
        <w:pStyle w:val="ListParagraph"/>
        <w:numPr>
          <w:ilvl w:val="0"/>
          <w:numId w:val="41"/>
        </w:numPr>
        <w:spacing w:after="120" w:line="360" w:lineRule="auto"/>
        <w:jc w:val="both"/>
        <w:rPr>
          <w:ins w:id="832" w:author="Author"/>
          <w:color w:val="0000FF"/>
          <w:szCs w:val="22"/>
        </w:rPr>
      </w:pPr>
      <w:ins w:id="833" w:author="Author">
        <w:r w:rsidRPr="002B5C57">
          <w:rPr>
            <w:color w:val="0000FF"/>
            <w:szCs w:val="22"/>
          </w:rPr>
          <w:t xml:space="preserve">Remaining </w:t>
        </w:r>
        <w:r w:rsidRPr="002B5C57">
          <w:rPr>
            <w:b/>
            <w:color w:val="0000FF"/>
            <w:szCs w:val="22"/>
          </w:rPr>
          <w:t xml:space="preserve">Demand Side Unit MW </w:t>
        </w:r>
        <w:r w:rsidRPr="002B5C57">
          <w:rPr>
            <w:b/>
            <w:color w:val="0000FF"/>
            <w:sz w:val="20"/>
            <w:szCs w:val="20"/>
          </w:rPr>
          <w:t>Availability</w:t>
        </w:r>
        <w:r w:rsidRPr="002B5C57">
          <w:rPr>
            <w:color w:val="0000FF"/>
            <w:szCs w:val="22"/>
          </w:rPr>
          <w:t>;</w:t>
        </w:r>
      </w:ins>
    </w:p>
    <w:p w14:paraId="7857875E" w14:textId="77777777" w:rsidR="00392018" w:rsidRPr="002B5C57" w:rsidRDefault="00392018" w:rsidP="00392018">
      <w:pPr>
        <w:pStyle w:val="ListParagraph"/>
        <w:numPr>
          <w:ilvl w:val="0"/>
          <w:numId w:val="41"/>
        </w:numPr>
        <w:spacing w:after="120" w:line="360" w:lineRule="auto"/>
        <w:jc w:val="both"/>
        <w:rPr>
          <w:ins w:id="834" w:author="Author"/>
          <w:color w:val="0000FF"/>
          <w:szCs w:val="22"/>
        </w:rPr>
      </w:pPr>
      <w:ins w:id="835" w:author="Author">
        <w:r w:rsidRPr="002B5C57">
          <w:rPr>
            <w:b/>
            <w:color w:val="0000FF"/>
            <w:szCs w:val="22"/>
          </w:rPr>
          <w:t>Demand Side Unit MW Response</w:t>
        </w:r>
        <w:r w:rsidRPr="002B5C57">
          <w:rPr>
            <w:color w:val="0000FF"/>
            <w:szCs w:val="22"/>
          </w:rPr>
          <w:t xml:space="preserve"> from each </w:t>
        </w:r>
        <w:r w:rsidRPr="002B5C57">
          <w:rPr>
            <w:b/>
            <w:color w:val="0000FF"/>
            <w:szCs w:val="22"/>
          </w:rPr>
          <w:t>Individual Demand</w:t>
        </w:r>
        <w:r w:rsidRPr="002B5C57">
          <w:rPr>
            <w:color w:val="0000FF"/>
            <w:szCs w:val="22"/>
          </w:rPr>
          <w:t xml:space="preserve"> </w:t>
        </w:r>
        <w:r w:rsidRPr="002B5C57">
          <w:rPr>
            <w:b/>
            <w:bCs/>
            <w:color w:val="0000FF"/>
            <w:szCs w:val="22"/>
          </w:rPr>
          <w:t>Site</w:t>
        </w:r>
        <w:r w:rsidRPr="002B5C57">
          <w:rPr>
            <w:color w:val="0000FF"/>
            <w:szCs w:val="22"/>
          </w:rPr>
          <w:t xml:space="preserve"> with a </w:t>
        </w:r>
        <w:r w:rsidRPr="002B5C57">
          <w:rPr>
            <w:b/>
            <w:color w:val="0000FF"/>
            <w:szCs w:val="22"/>
          </w:rPr>
          <w:t>Demand Side Unit MW Capacity</w:t>
        </w:r>
        <w:r w:rsidRPr="002B5C57">
          <w:rPr>
            <w:color w:val="0000FF"/>
            <w:szCs w:val="22"/>
          </w:rPr>
          <w:t xml:space="preserve"> of greater than or equal to 5 </w:t>
        </w:r>
        <w:r w:rsidRPr="002B5C57">
          <w:rPr>
            <w:b/>
            <w:color w:val="0000FF"/>
            <w:szCs w:val="22"/>
          </w:rPr>
          <w:t>MW</w:t>
        </w:r>
        <w:r w:rsidRPr="002B5C57">
          <w:rPr>
            <w:color w:val="0000FF"/>
            <w:szCs w:val="22"/>
          </w:rPr>
          <w:t>;</w:t>
        </w:r>
      </w:ins>
    </w:p>
    <w:p w14:paraId="50F110F1" w14:textId="77777777" w:rsidR="00392018" w:rsidRPr="002B5C57" w:rsidRDefault="00392018" w:rsidP="00392018">
      <w:pPr>
        <w:pStyle w:val="ListParagraph"/>
        <w:numPr>
          <w:ilvl w:val="0"/>
          <w:numId w:val="41"/>
        </w:numPr>
        <w:spacing w:after="120" w:line="360" w:lineRule="auto"/>
        <w:jc w:val="both"/>
        <w:rPr>
          <w:ins w:id="836" w:author="Author"/>
          <w:color w:val="0000FF"/>
          <w:szCs w:val="22"/>
        </w:rPr>
      </w:pPr>
      <w:ins w:id="837" w:author="Author">
        <w:r w:rsidRPr="002B5C57">
          <w:rPr>
            <w:b/>
            <w:color w:val="0000FF"/>
            <w:szCs w:val="22"/>
          </w:rPr>
          <w:t>MW Output</w:t>
        </w:r>
        <w:r w:rsidRPr="002B5C57">
          <w:rPr>
            <w:color w:val="0000FF"/>
            <w:szCs w:val="22"/>
          </w:rPr>
          <w:t xml:space="preserve"> from </w:t>
        </w:r>
        <w:r w:rsidRPr="002B5C57">
          <w:rPr>
            <w:b/>
            <w:color w:val="0000FF"/>
            <w:szCs w:val="22"/>
          </w:rPr>
          <w:t>Generation Units</w:t>
        </w:r>
        <w:r w:rsidRPr="002B5C57">
          <w:rPr>
            <w:color w:val="0000FF"/>
            <w:szCs w:val="22"/>
          </w:rPr>
          <w:t xml:space="preserve"> with a capacity greater than or equal to 5 </w:t>
        </w:r>
        <w:r w:rsidRPr="002B5C57">
          <w:rPr>
            <w:b/>
            <w:color w:val="0000FF"/>
            <w:szCs w:val="22"/>
          </w:rPr>
          <w:t>MW</w:t>
        </w:r>
        <w:r w:rsidRPr="002B5C57">
          <w:rPr>
            <w:color w:val="0000FF"/>
            <w:szCs w:val="22"/>
          </w:rPr>
          <w:t>;</w:t>
        </w:r>
      </w:ins>
    </w:p>
    <w:p w14:paraId="4B23C7B0" w14:textId="77777777" w:rsidR="00392018" w:rsidRPr="002B5C57" w:rsidRDefault="00392018" w:rsidP="00392018">
      <w:pPr>
        <w:pStyle w:val="ListParagraph"/>
        <w:numPr>
          <w:ilvl w:val="0"/>
          <w:numId w:val="41"/>
        </w:numPr>
        <w:spacing w:after="120" w:line="360" w:lineRule="auto"/>
        <w:jc w:val="both"/>
        <w:rPr>
          <w:ins w:id="838" w:author="Author"/>
          <w:color w:val="0000FF"/>
          <w:szCs w:val="22"/>
        </w:rPr>
      </w:pPr>
      <w:ins w:id="839" w:author="Author">
        <w:r w:rsidRPr="002B5C57">
          <w:rPr>
            <w:color w:val="0000FF"/>
            <w:szCs w:val="22"/>
          </w:rPr>
          <w:t>Mvar</w:t>
        </w:r>
        <w:r w:rsidRPr="002B5C57">
          <w:rPr>
            <w:b/>
            <w:color w:val="0000FF"/>
            <w:szCs w:val="22"/>
          </w:rPr>
          <w:t xml:space="preserve"> </w:t>
        </w:r>
        <w:r w:rsidRPr="002B5C57">
          <w:rPr>
            <w:color w:val="0000FF"/>
            <w:szCs w:val="22"/>
          </w:rPr>
          <w:t xml:space="preserve">output from </w:t>
        </w:r>
        <w:r w:rsidRPr="002B5C57">
          <w:rPr>
            <w:b/>
            <w:color w:val="0000FF"/>
            <w:szCs w:val="22"/>
          </w:rPr>
          <w:t>Generation Units</w:t>
        </w:r>
        <w:r w:rsidRPr="002B5C57">
          <w:rPr>
            <w:color w:val="0000FF"/>
            <w:szCs w:val="22"/>
          </w:rPr>
          <w:t xml:space="preserve"> with a capacity greater than or equal to 5 </w:t>
        </w:r>
        <w:r w:rsidRPr="002B5C57">
          <w:rPr>
            <w:b/>
            <w:color w:val="0000FF"/>
            <w:szCs w:val="22"/>
          </w:rPr>
          <w:t>MW</w:t>
        </w:r>
        <w:r w:rsidRPr="002B5C57">
          <w:rPr>
            <w:color w:val="0000FF"/>
            <w:szCs w:val="22"/>
          </w:rPr>
          <w:t xml:space="preserve"> at </w:t>
        </w:r>
        <w:r w:rsidRPr="002B5C57">
          <w:rPr>
            <w:b/>
            <w:color w:val="0000FF"/>
            <w:szCs w:val="22"/>
          </w:rPr>
          <w:t>Individual Demand Sites</w:t>
        </w:r>
        <w:r w:rsidRPr="002B5C57">
          <w:rPr>
            <w:color w:val="0000FF"/>
            <w:szCs w:val="22"/>
          </w:rPr>
          <w:t xml:space="preserve"> with a </w:t>
        </w:r>
        <w:r w:rsidRPr="002B5C57">
          <w:rPr>
            <w:b/>
            <w:color w:val="0000FF"/>
            <w:szCs w:val="22"/>
          </w:rPr>
          <w:t>Maximum Export Capacity</w:t>
        </w:r>
        <w:r w:rsidRPr="002B5C57">
          <w:rPr>
            <w:color w:val="0000FF"/>
            <w:szCs w:val="22"/>
          </w:rPr>
          <w:t xml:space="preserve"> specified in the </w:t>
        </w:r>
        <w:r w:rsidRPr="002B5C57">
          <w:rPr>
            <w:b/>
            <w:color w:val="0000FF"/>
            <w:szCs w:val="22"/>
          </w:rPr>
          <w:t>Connection Agreement</w:t>
        </w:r>
        <w:r w:rsidRPr="002B5C57">
          <w:rPr>
            <w:color w:val="0000FF"/>
            <w:szCs w:val="22"/>
          </w:rPr>
          <w:t xml:space="preserve"> or </w:t>
        </w:r>
        <w:r w:rsidRPr="002B5C57">
          <w:rPr>
            <w:b/>
            <w:color w:val="0000FF"/>
            <w:szCs w:val="22"/>
          </w:rPr>
          <w:t>DNO Connection Agreement</w:t>
        </w:r>
        <w:r w:rsidRPr="002B5C57">
          <w:rPr>
            <w:color w:val="0000FF"/>
            <w:szCs w:val="22"/>
          </w:rPr>
          <w:t xml:space="preserve"> as applicable, as required by the TSO; </w:t>
        </w:r>
      </w:ins>
    </w:p>
    <w:p w14:paraId="36B0987C" w14:textId="77777777" w:rsidR="00392018" w:rsidRPr="002B5C57" w:rsidRDefault="00392018" w:rsidP="00A80DAE">
      <w:pPr>
        <w:pStyle w:val="ListParagraph"/>
        <w:numPr>
          <w:ilvl w:val="0"/>
          <w:numId w:val="41"/>
        </w:numPr>
        <w:spacing w:after="120" w:line="360" w:lineRule="auto"/>
        <w:jc w:val="both"/>
        <w:rPr>
          <w:ins w:id="840" w:author="Author"/>
          <w:color w:val="0000FF"/>
          <w:szCs w:val="22"/>
        </w:rPr>
      </w:pPr>
      <w:ins w:id="841" w:author="Author">
        <w:r w:rsidRPr="002B5C57">
          <w:rPr>
            <w:color w:val="0000FF"/>
            <w:sz w:val="20"/>
            <w:szCs w:val="20"/>
          </w:rPr>
          <w:t xml:space="preserve">Aggregate </w:t>
        </w:r>
        <w:r w:rsidRPr="002B5C57">
          <w:rPr>
            <w:b/>
            <w:color w:val="0000FF"/>
            <w:szCs w:val="22"/>
          </w:rPr>
          <w:t>MW Output</w:t>
        </w:r>
        <w:r w:rsidRPr="002B5C57">
          <w:rPr>
            <w:color w:val="0000FF"/>
            <w:szCs w:val="22"/>
          </w:rPr>
          <w:t xml:space="preserve"> from </w:t>
        </w:r>
        <w:r w:rsidRPr="002B5C57">
          <w:rPr>
            <w:b/>
            <w:color w:val="0000FF"/>
            <w:szCs w:val="22"/>
          </w:rPr>
          <w:t>Generation Units</w:t>
        </w:r>
        <w:r w:rsidRPr="002B5C57">
          <w:rPr>
            <w:color w:val="0000FF"/>
            <w:sz w:val="20"/>
            <w:szCs w:val="20"/>
          </w:rPr>
          <w:t xml:space="preserve"> with a combined </w:t>
        </w:r>
        <w:r w:rsidRPr="002B5C57">
          <w:rPr>
            <w:b/>
            <w:bCs/>
            <w:color w:val="0000FF"/>
            <w:sz w:val="20"/>
            <w:szCs w:val="20"/>
          </w:rPr>
          <w:t xml:space="preserve">Capacity </w:t>
        </w:r>
        <w:r w:rsidRPr="002B5C57">
          <w:rPr>
            <w:color w:val="0000FF"/>
            <w:sz w:val="20"/>
            <w:szCs w:val="20"/>
          </w:rPr>
          <w:t xml:space="preserve">of greater than or equal to 5 </w:t>
        </w:r>
        <w:r w:rsidRPr="002B5C57">
          <w:rPr>
            <w:b/>
            <w:bCs/>
            <w:color w:val="0000FF"/>
            <w:sz w:val="20"/>
            <w:szCs w:val="20"/>
          </w:rPr>
          <w:t>MW</w:t>
        </w:r>
        <w:r w:rsidRPr="002B5C57">
          <w:rPr>
            <w:color w:val="0000FF"/>
            <w:szCs w:val="22"/>
          </w:rPr>
          <w:t xml:space="preserve"> on </w:t>
        </w:r>
        <w:r w:rsidRPr="002B5C57">
          <w:rPr>
            <w:color w:val="0000FF"/>
            <w:sz w:val="20"/>
            <w:szCs w:val="20"/>
          </w:rPr>
          <w:t>an</w:t>
        </w:r>
        <w:r w:rsidRPr="002B5C57">
          <w:rPr>
            <w:sz w:val="20"/>
            <w:szCs w:val="20"/>
          </w:rPr>
          <w:t xml:space="preserve"> </w:t>
        </w:r>
        <w:r w:rsidRPr="002B5C57">
          <w:rPr>
            <w:b/>
            <w:color w:val="0000FF"/>
            <w:szCs w:val="22"/>
          </w:rPr>
          <w:t>Individual Demand Site</w:t>
        </w:r>
        <w:r w:rsidRPr="002B5C57">
          <w:rPr>
            <w:color w:val="0000FF"/>
            <w:szCs w:val="22"/>
          </w:rPr>
          <w:t>, as required by the TSO; and</w:t>
        </w:r>
      </w:ins>
    </w:p>
    <w:p w14:paraId="2FD695F4" w14:textId="77777777" w:rsidR="00392018" w:rsidRPr="002B5C57" w:rsidRDefault="00392018" w:rsidP="00392018">
      <w:pPr>
        <w:pStyle w:val="ListParagraph"/>
        <w:numPr>
          <w:ilvl w:val="0"/>
          <w:numId w:val="41"/>
        </w:numPr>
        <w:spacing w:after="120" w:line="360" w:lineRule="auto"/>
        <w:jc w:val="both"/>
        <w:rPr>
          <w:ins w:id="842" w:author="Author"/>
          <w:color w:val="0000FF"/>
          <w:szCs w:val="22"/>
        </w:rPr>
      </w:pPr>
      <w:ins w:id="843" w:author="Author">
        <w:r w:rsidRPr="002B5C57">
          <w:rPr>
            <w:b/>
            <w:color w:val="0000FF"/>
            <w:szCs w:val="22"/>
          </w:rPr>
          <w:t>Demand Side Unit MW Response</w:t>
        </w:r>
        <w:r w:rsidRPr="002B5C57">
          <w:rPr>
            <w:color w:val="0000FF"/>
            <w:szCs w:val="22"/>
          </w:rPr>
          <w:t xml:space="preserve"> from each </w:t>
        </w:r>
        <w:r w:rsidRPr="002B5C57">
          <w:rPr>
            <w:b/>
            <w:color w:val="0000FF"/>
            <w:szCs w:val="22"/>
          </w:rPr>
          <w:t>Individual Demand Site</w:t>
        </w:r>
        <w:r w:rsidRPr="002B5C57">
          <w:rPr>
            <w:color w:val="0000FF"/>
            <w:szCs w:val="22"/>
          </w:rPr>
          <w:t xml:space="preserve"> that comprises the </w:t>
        </w:r>
        <w:r w:rsidRPr="002B5C57">
          <w:rPr>
            <w:b/>
            <w:color w:val="0000FF"/>
            <w:szCs w:val="22"/>
          </w:rPr>
          <w:t>Demand Side Unit</w:t>
        </w:r>
        <w:r w:rsidRPr="002B5C57">
          <w:rPr>
            <w:color w:val="0000FF"/>
            <w:szCs w:val="22"/>
          </w:rPr>
          <w:t xml:space="preserve">, as required by the </w:t>
        </w:r>
        <w:r w:rsidRPr="002B5C57">
          <w:rPr>
            <w:b/>
            <w:color w:val="0000FF"/>
            <w:szCs w:val="22"/>
          </w:rPr>
          <w:t>TSO</w:t>
        </w:r>
        <w:r w:rsidRPr="002B5C57">
          <w:rPr>
            <w:color w:val="0000FF"/>
            <w:szCs w:val="22"/>
          </w:rPr>
          <w:t>.</w:t>
        </w:r>
      </w:ins>
    </w:p>
    <w:p w14:paraId="5643815D" w14:textId="77777777" w:rsidR="00392018" w:rsidRPr="002B5C57" w:rsidRDefault="00392018" w:rsidP="00A80DAE">
      <w:pPr>
        <w:pStyle w:val="ListParagraph"/>
        <w:spacing w:after="120" w:line="360" w:lineRule="auto"/>
        <w:ind w:left="2130"/>
        <w:jc w:val="both"/>
        <w:rPr>
          <w:ins w:id="844" w:author="Author"/>
          <w:color w:val="0000FF"/>
          <w:szCs w:val="22"/>
        </w:rPr>
      </w:pPr>
    </w:p>
    <w:p w14:paraId="76C6B0D0" w14:textId="22C82596" w:rsidR="00D660F6" w:rsidRPr="002B5C57" w:rsidRDefault="00D660F6" w:rsidP="00D660F6">
      <w:pPr>
        <w:pStyle w:val="Default"/>
        <w:spacing w:after="120" w:line="360" w:lineRule="auto"/>
        <w:ind w:left="1440" w:hanging="1440"/>
        <w:contextualSpacing/>
        <w:jc w:val="both"/>
        <w:rPr>
          <w:ins w:id="845" w:author="Author"/>
          <w:rFonts w:ascii="Times New Roman" w:hAnsi="Times New Roman" w:cs="Times New Roman"/>
          <w:color w:val="0000FF"/>
          <w:sz w:val="22"/>
          <w:szCs w:val="22"/>
        </w:rPr>
      </w:pPr>
      <w:ins w:id="846" w:author="Author">
        <w:r w:rsidRPr="002B5C57">
          <w:rPr>
            <w:rFonts w:ascii="Times New Roman" w:hAnsi="Times New Roman" w:cs="Times New Roman"/>
            <w:color w:val="auto"/>
            <w:sz w:val="22"/>
            <w:szCs w:val="22"/>
          </w:rPr>
          <w:t>CC.1</w:t>
        </w:r>
        <w:r w:rsidR="000D6510" w:rsidRPr="002B5C57">
          <w:rPr>
            <w:rFonts w:ascii="Times New Roman" w:hAnsi="Times New Roman" w:cs="Times New Roman"/>
            <w:color w:val="auto"/>
            <w:sz w:val="22"/>
            <w:szCs w:val="22"/>
          </w:rPr>
          <w:t>3</w:t>
        </w:r>
        <w:r w:rsidRPr="002B5C57">
          <w:rPr>
            <w:rFonts w:ascii="Times New Roman" w:hAnsi="Times New Roman" w:cs="Times New Roman"/>
            <w:color w:val="auto"/>
            <w:sz w:val="22"/>
            <w:szCs w:val="22"/>
          </w:rPr>
          <w:t>.</w:t>
        </w:r>
        <w:r w:rsidR="00BA7839" w:rsidRPr="002B5C57">
          <w:rPr>
            <w:rFonts w:ascii="Times New Roman" w:hAnsi="Times New Roman" w:cs="Times New Roman"/>
            <w:color w:val="auto"/>
            <w:sz w:val="22"/>
            <w:szCs w:val="22"/>
          </w:rPr>
          <w:t>4</w:t>
        </w:r>
        <w:r w:rsidRPr="002B5C57">
          <w:rPr>
            <w:rFonts w:ascii="Times New Roman" w:hAnsi="Times New Roman" w:cs="Times New Roman"/>
            <w:color w:val="auto"/>
            <w:sz w:val="22"/>
            <w:szCs w:val="22"/>
          </w:rPr>
          <w:tab/>
        </w:r>
        <w:r w:rsidRPr="002B5C57">
          <w:rPr>
            <w:rFonts w:ascii="Times New Roman" w:hAnsi="Times New Roman" w:cs="Times New Roman"/>
            <w:b/>
            <w:bCs/>
            <w:color w:val="0000FF"/>
            <w:sz w:val="22"/>
            <w:szCs w:val="22"/>
          </w:rPr>
          <w:t>Demand Side Unit Operators</w:t>
        </w:r>
        <w:r w:rsidRPr="002B5C57">
          <w:rPr>
            <w:rFonts w:ascii="Times New Roman" w:hAnsi="Times New Roman" w:cs="Times New Roman"/>
            <w:b/>
            <w:bCs/>
            <w:color w:val="auto"/>
            <w:sz w:val="22"/>
            <w:szCs w:val="22"/>
          </w:rPr>
          <w:t xml:space="preserve"> </w:t>
        </w:r>
        <w:r w:rsidRPr="002B5C57">
          <w:rPr>
            <w:rFonts w:ascii="Times New Roman" w:hAnsi="Times New Roman" w:cs="Times New Roman"/>
            <w:color w:val="auto"/>
            <w:sz w:val="22"/>
            <w:szCs w:val="22"/>
          </w:rPr>
          <w:t xml:space="preserve">shall provide the </w:t>
        </w:r>
        <w:r w:rsidRPr="002B5C57">
          <w:rPr>
            <w:rFonts w:ascii="Times New Roman" w:hAnsi="Times New Roman" w:cs="Times New Roman"/>
            <w:b/>
            <w:bCs/>
            <w:color w:val="auto"/>
            <w:sz w:val="22"/>
            <w:szCs w:val="22"/>
          </w:rPr>
          <w:t xml:space="preserve">TSO </w:t>
        </w:r>
        <w:r w:rsidRPr="002B5C57">
          <w:rPr>
            <w:rFonts w:ascii="Times New Roman" w:hAnsi="Times New Roman" w:cs="Times New Roman"/>
            <w:color w:val="auto"/>
            <w:sz w:val="22"/>
            <w:szCs w:val="22"/>
          </w:rPr>
          <w:t xml:space="preserve">the specification of the method of aggregation of SCADA from multiple sites. The minimum specifications shall be agreed with the </w:t>
        </w:r>
        <w:r w:rsidRPr="002B5C57">
          <w:rPr>
            <w:rFonts w:ascii="Times New Roman" w:hAnsi="Times New Roman" w:cs="Times New Roman"/>
            <w:b/>
            <w:bCs/>
            <w:color w:val="auto"/>
            <w:sz w:val="22"/>
            <w:szCs w:val="22"/>
          </w:rPr>
          <w:t xml:space="preserve">TSO </w:t>
        </w:r>
        <w:r w:rsidRPr="002B5C57">
          <w:rPr>
            <w:rFonts w:ascii="Times New Roman" w:hAnsi="Times New Roman" w:cs="Times New Roman"/>
            <w:color w:val="auto"/>
            <w:sz w:val="22"/>
            <w:szCs w:val="22"/>
          </w:rPr>
          <w:t xml:space="preserve">in advance </w:t>
        </w:r>
        <w:r w:rsidRPr="002B5C57">
          <w:rPr>
            <w:rFonts w:ascii="Times New Roman" w:hAnsi="Times New Roman" w:cs="Times New Roman"/>
            <w:color w:val="0000FF"/>
            <w:sz w:val="22"/>
            <w:szCs w:val="22"/>
          </w:rPr>
          <w:t>and shall include:</w:t>
        </w:r>
      </w:ins>
    </w:p>
    <w:p w14:paraId="3F7A0835" w14:textId="77777777" w:rsidR="00D660F6" w:rsidRPr="002B5C57" w:rsidRDefault="00D660F6" w:rsidP="0096798E">
      <w:pPr>
        <w:pStyle w:val="Default"/>
        <w:numPr>
          <w:ilvl w:val="0"/>
          <w:numId w:val="37"/>
        </w:numPr>
        <w:tabs>
          <w:tab w:val="left" w:pos="2127"/>
        </w:tabs>
        <w:spacing w:after="120" w:line="360" w:lineRule="auto"/>
        <w:ind w:left="2127" w:hanging="709"/>
        <w:contextualSpacing/>
        <w:jc w:val="both"/>
        <w:rPr>
          <w:ins w:id="847" w:author="Author"/>
          <w:rFonts w:ascii="Times New Roman" w:hAnsi="Times New Roman" w:cs="Times New Roman"/>
          <w:color w:val="0000FF"/>
          <w:sz w:val="22"/>
          <w:szCs w:val="22"/>
        </w:rPr>
      </w:pPr>
      <w:ins w:id="848" w:author="Author">
        <w:r w:rsidRPr="002B5C57">
          <w:rPr>
            <w:rFonts w:ascii="Times New Roman" w:hAnsi="Times New Roman" w:cs="Times New Roman"/>
            <w:bCs/>
            <w:color w:val="0000FF"/>
            <w:sz w:val="22"/>
            <w:szCs w:val="22"/>
          </w:rPr>
          <w:t xml:space="preserve">signals from </w:t>
        </w:r>
        <w:r w:rsidRPr="002B5C57">
          <w:rPr>
            <w:rFonts w:ascii="Times New Roman" w:hAnsi="Times New Roman" w:cs="Times New Roman"/>
            <w:b/>
            <w:bCs/>
            <w:color w:val="0000FF"/>
            <w:sz w:val="22"/>
            <w:szCs w:val="22"/>
          </w:rPr>
          <w:t>Demand Side Unit Operators</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 xml:space="preserve">shall be relayed to the </w:t>
        </w:r>
        <w:r w:rsidRPr="002B5C57">
          <w:rPr>
            <w:rFonts w:ascii="Times New Roman" w:hAnsi="Times New Roman" w:cs="Times New Roman"/>
            <w:b/>
            <w:color w:val="0000FF"/>
            <w:sz w:val="22"/>
            <w:szCs w:val="22"/>
          </w:rPr>
          <w:t xml:space="preserve">TSO </w:t>
        </w:r>
        <w:r w:rsidR="00E2519E" w:rsidRPr="002B5C57">
          <w:rPr>
            <w:rFonts w:ascii="Times New Roman" w:hAnsi="Times New Roman" w:cs="Times New Roman"/>
            <w:sz w:val="22"/>
            <w:szCs w:val="22"/>
          </w:rPr>
          <w:t>telemetry outstation interface</w:t>
        </w:r>
        <w:r w:rsidR="00E2519E" w:rsidRPr="002B5C57">
          <w:rPr>
            <w:rFonts w:ascii="Times New Roman" w:hAnsi="Times New Roman" w:cs="Times New Roman"/>
            <w:b/>
            <w:color w:val="0000FF"/>
            <w:sz w:val="22"/>
            <w:szCs w:val="22"/>
          </w:rPr>
          <w:t xml:space="preserve"> </w:t>
        </w:r>
        <w:r w:rsidR="00BD75F6" w:rsidRPr="002B5C57">
          <w:rPr>
            <w:rFonts w:ascii="Times New Roman" w:hAnsi="Times New Roman" w:cs="Times New Roman"/>
            <w:color w:val="0000FF"/>
            <w:sz w:val="22"/>
            <w:szCs w:val="22"/>
          </w:rPr>
          <w:t>which reflect the</w:t>
        </w:r>
        <w:r w:rsidR="00BD75F6" w:rsidRPr="002B5C57">
          <w:rPr>
            <w:rFonts w:ascii="Times New Roman" w:hAnsi="Times New Roman" w:cs="Times New Roman"/>
            <w:b/>
            <w:color w:val="0000FF"/>
            <w:sz w:val="22"/>
            <w:szCs w:val="22"/>
          </w:rPr>
          <w:t xml:space="preserve"> Demand Side Unit MW Response </w:t>
        </w:r>
        <w:r w:rsidR="00BD75F6" w:rsidRPr="002B5C57">
          <w:rPr>
            <w:rFonts w:ascii="Times New Roman" w:hAnsi="Times New Roman" w:cs="Times New Roman"/>
            <w:color w:val="0000FF"/>
            <w:sz w:val="22"/>
            <w:szCs w:val="22"/>
          </w:rPr>
          <w:t xml:space="preserve">to an accuracy of </w:t>
        </w:r>
        <w:r w:rsidRPr="002B5C57">
          <w:rPr>
            <w:rFonts w:ascii="Times New Roman" w:hAnsi="Times New Roman" w:cs="Times New Roman"/>
            <w:color w:val="0000FF"/>
            <w:sz w:val="22"/>
            <w:szCs w:val="22"/>
          </w:rPr>
          <w:t xml:space="preserve">within </w:t>
        </w:r>
        <w:r w:rsidR="00BD75F6" w:rsidRPr="002B5C57">
          <w:rPr>
            <w:rFonts w:ascii="Times New Roman" w:hAnsi="Times New Roman" w:cs="Times New Roman"/>
            <w:color w:val="0000FF"/>
            <w:sz w:val="22"/>
            <w:szCs w:val="22"/>
          </w:rPr>
          <w:t>1</w:t>
        </w:r>
        <w:r w:rsidR="00FC41CC" w:rsidRPr="002B5C57">
          <w:rPr>
            <w:rFonts w:ascii="Times New Roman" w:hAnsi="Times New Roman" w:cs="Times New Roman"/>
            <w:color w:val="0000FF"/>
            <w:sz w:val="22"/>
            <w:szCs w:val="22"/>
          </w:rPr>
          <w:t xml:space="preserve"> MW</w:t>
        </w:r>
        <w:r w:rsidR="00BD75F6" w:rsidRPr="002B5C57">
          <w:rPr>
            <w:rFonts w:ascii="Times New Roman" w:hAnsi="Times New Roman" w:cs="Times New Roman"/>
            <w:color w:val="0000FF"/>
            <w:sz w:val="22"/>
            <w:szCs w:val="22"/>
          </w:rPr>
          <w:t xml:space="preserve"> </w:t>
        </w:r>
        <w:r w:rsidR="00FC41CC" w:rsidRPr="002B5C57">
          <w:rPr>
            <w:rFonts w:ascii="Times New Roman" w:hAnsi="Times New Roman" w:cs="Times New Roman"/>
            <w:color w:val="0000FF"/>
            <w:sz w:val="22"/>
            <w:szCs w:val="22"/>
          </w:rPr>
          <w:t xml:space="preserve">of the actual </w:t>
        </w:r>
        <w:r w:rsidR="00FC41CC" w:rsidRPr="002B5C57">
          <w:rPr>
            <w:rFonts w:ascii="Times New Roman" w:hAnsi="Times New Roman" w:cs="Times New Roman"/>
            <w:b/>
            <w:color w:val="0000FF"/>
            <w:sz w:val="22"/>
            <w:szCs w:val="22"/>
          </w:rPr>
          <w:t>Demand Side Unit MW Response</w:t>
        </w:r>
        <w:r w:rsidR="00FC41CC" w:rsidRPr="002B5C57">
          <w:rPr>
            <w:rFonts w:ascii="Times New Roman" w:hAnsi="Times New Roman" w:cs="Times New Roman"/>
            <w:color w:val="0000FF"/>
            <w:sz w:val="22"/>
            <w:szCs w:val="22"/>
          </w:rPr>
          <w:t xml:space="preserve"> within </w:t>
        </w:r>
        <w:r w:rsidRPr="002B5C57">
          <w:rPr>
            <w:rFonts w:ascii="Times New Roman" w:hAnsi="Times New Roman" w:cs="Times New Roman"/>
            <w:color w:val="0000FF"/>
            <w:sz w:val="22"/>
            <w:szCs w:val="22"/>
          </w:rPr>
          <w:t>15 seconds of change</w:t>
        </w:r>
        <w:r w:rsidR="00FC41CC" w:rsidRPr="002B5C57">
          <w:rPr>
            <w:rFonts w:ascii="Times New Roman" w:hAnsi="Times New Roman" w:cs="Times New Roman"/>
            <w:color w:val="0000FF"/>
            <w:sz w:val="22"/>
            <w:szCs w:val="22"/>
          </w:rPr>
          <w:t xml:space="preserve"> occurring to the</w:t>
        </w:r>
        <w:r w:rsidR="00FC41CC" w:rsidRPr="002B5C57">
          <w:rPr>
            <w:rFonts w:ascii="Times New Roman" w:hAnsi="Times New Roman" w:cs="Times New Roman"/>
            <w:b/>
            <w:color w:val="0000FF"/>
            <w:sz w:val="22"/>
            <w:szCs w:val="22"/>
          </w:rPr>
          <w:t xml:space="preserve"> Demand Side Unit MW Response</w:t>
        </w:r>
        <w:r w:rsidRPr="002B5C57">
          <w:rPr>
            <w:rFonts w:ascii="Times New Roman" w:hAnsi="Times New Roman" w:cs="Times New Roman"/>
            <w:color w:val="0000FF"/>
            <w:sz w:val="22"/>
            <w:szCs w:val="22"/>
          </w:rPr>
          <w:t>; and</w:t>
        </w:r>
      </w:ins>
    </w:p>
    <w:p w14:paraId="4799C1C7" w14:textId="77777777" w:rsidR="00D660F6" w:rsidRPr="002B5C57" w:rsidRDefault="00D660F6" w:rsidP="00125D59">
      <w:pPr>
        <w:pStyle w:val="CMSHeadL4"/>
        <w:numPr>
          <w:ilvl w:val="0"/>
          <w:numId w:val="37"/>
        </w:numPr>
        <w:tabs>
          <w:tab w:val="left" w:pos="2127"/>
        </w:tabs>
        <w:spacing w:after="120" w:line="360" w:lineRule="auto"/>
        <w:ind w:left="2127" w:hanging="709"/>
        <w:contextualSpacing/>
        <w:jc w:val="both"/>
        <w:rPr>
          <w:ins w:id="849" w:author="Author"/>
          <w:color w:val="0000FF"/>
          <w:szCs w:val="22"/>
        </w:rPr>
      </w:pPr>
      <w:ins w:id="850" w:author="Author">
        <w:r w:rsidRPr="002B5C57">
          <w:rPr>
            <w:color w:val="0000FF"/>
            <w:szCs w:val="22"/>
          </w:rPr>
          <w:t xml:space="preserve">a single failure of an item of the </w:t>
        </w:r>
        <w:r w:rsidRPr="002B5C57">
          <w:rPr>
            <w:b/>
            <w:bCs/>
            <w:color w:val="0000FF"/>
            <w:szCs w:val="22"/>
          </w:rPr>
          <w:t>Demand Side Unit Operator</w:t>
        </w:r>
        <w:r w:rsidRPr="002B5C57">
          <w:rPr>
            <w:b/>
            <w:color w:val="0000FF"/>
            <w:szCs w:val="22"/>
          </w:rPr>
          <w:t>’s</w:t>
        </w:r>
        <w:r w:rsidRPr="002B5C57">
          <w:rPr>
            <w:color w:val="0000FF"/>
            <w:szCs w:val="22"/>
          </w:rPr>
          <w:t xml:space="preserve"> equipment will not result in:</w:t>
        </w:r>
      </w:ins>
    </w:p>
    <w:p w14:paraId="70ABD80A" w14:textId="77777777" w:rsidR="00D660F6" w:rsidRPr="002B5C57" w:rsidRDefault="00D660F6" w:rsidP="00A80DAE">
      <w:pPr>
        <w:pStyle w:val="CMSHeadL5"/>
        <w:numPr>
          <w:ilvl w:val="4"/>
          <w:numId w:val="36"/>
        </w:numPr>
        <w:spacing w:after="120" w:line="360" w:lineRule="auto"/>
        <w:ind w:left="2552" w:hanging="425"/>
        <w:contextualSpacing/>
        <w:jc w:val="both"/>
        <w:rPr>
          <w:ins w:id="851" w:author="Author"/>
          <w:color w:val="0000FF"/>
          <w:szCs w:val="22"/>
        </w:rPr>
      </w:pPr>
      <w:ins w:id="852" w:author="Author">
        <w:r w:rsidRPr="002B5C57">
          <w:rPr>
            <w:color w:val="0000FF"/>
            <w:szCs w:val="22"/>
          </w:rPr>
          <w:t xml:space="preserve">loss of control of more than one </w:t>
        </w:r>
        <w:r w:rsidRPr="002B5C57">
          <w:rPr>
            <w:b/>
            <w:color w:val="0000FF"/>
            <w:szCs w:val="22"/>
          </w:rPr>
          <w:t>Individual Demand Site</w:t>
        </w:r>
        <w:r w:rsidRPr="002B5C57">
          <w:rPr>
            <w:color w:val="0000FF"/>
            <w:szCs w:val="22"/>
          </w:rPr>
          <w:t>;</w:t>
        </w:r>
      </w:ins>
    </w:p>
    <w:p w14:paraId="0B8BF54B" w14:textId="77777777" w:rsidR="00D660F6" w:rsidRPr="002B5C57" w:rsidRDefault="00D660F6" w:rsidP="00B61DBA">
      <w:pPr>
        <w:pStyle w:val="CMSHeadL5"/>
        <w:numPr>
          <w:ilvl w:val="4"/>
          <w:numId w:val="36"/>
        </w:numPr>
        <w:spacing w:after="120" w:line="360" w:lineRule="auto"/>
        <w:ind w:left="2552" w:hanging="425"/>
        <w:contextualSpacing/>
        <w:jc w:val="both"/>
        <w:rPr>
          <w:ins w:id="853" w:author="Author"/>
          <w:color w:val="0000FF"/>
          <w:szCs w:val="22"/>
        </w:rPr>
      </w:pPr>
      <w:ins w:id="854" w:author="Author">
        <w:r w:rsidRPr="002B5C57">
          <w:rPr>
            <w:color w:val="0000FF"/>
            <w:szCs w:val="22"/>
          </w:rPr>
          <w:t xml:space="preserve">loss of </w:t>
        </w:r>
        <w:r w:rsidRPr="002B5C57">
          <w:rPr>
            <w:b/>
            <w:color w:val="0000FF"/>
            <w:szCs w:val="22"/>
          </w:rPr>
          <w:t>Demand Side Unit MW Response</w:t>
        </w:r>
        <w:r w:rsidRPr="002B5C57">
          <w:rPr>
            <w:color w:val="0000FF"/>
            <w:szCs w:val="22"/>
          </w:rPr>
          <w:t xml:space="preserve"> of more than one </w:t>
        </w:r>
        <w:r w:rsidRPr="002B5C57">
          <w:rPr>
            <w:b/>
            <w:color w:val="0000FF"/>
            <w:szCs w:val="22"/>
          </w:rPr>
          <w:t>Individual Demand Site</w:t>
        </w:r>
        <w:r w:rsidRPr="002B5C57">
          <w:rPr>
            <w:color w:val="0000FF"/>
            <w:szCs w:val="22"/>
          </w:rPr>
          <w:t>; or</w:t>
        </w:r>
      </w:ins>
    </w:p>
    <w:p w14:paraId="134DE2E4" w14:textId="77777777" w:rsidR="00D660F6" w:rsidRPr="002B5C57" w:rsidRDefault="00D660F6" w:rsidP="00B61DBA">
      <w:pPr>
        <w:numPr>
          <w:ilvl w:val="4"/>
          <w:numId w:val="36"/>
        </w:numPr>
        <w:tabs>
          <w:tab w:val="left" w:pos="-2977"/>
          <w:tab w:val="left" w:pos="1277"/>
          <w:tab w:val="left" w:pos="1733"/>
          <w:tab w:val="left" w:pos="2371"/>
        </w:tabs>
        <w:suppressAutoHyphens/>
        <w:ind w:left="2552" w:hanging="425"/>
        <w:jc w:val="both"/>
        <w:rPr>
          <w:ins w:id="855" w:author="Author"/>
          <w:szCs w:val="22"/>
          <w:lang w:val="en-US"/>
        </w:rPr>
      </w:pPr>
      <w:proofErr w:type="gramStart"/>
      <w:ins w:id="856" w:author="Author">
        <w:r w:rsidRPr="002B5C57">
          <w:rPr>
            <w:color w:val="0000FF"/>
            <w:szCs w:val="22"/>
          </w:rPr>
          <w:lastRenderedPageBreak/>
          <w:t>the</w:t>
        </w:r>
        <w:proofErr w:type="gramEnd"/>
        <w:r w:rsidRPr="002B5C57">
          <w:rPr>
            <w:color w:val="0000FF"/>
            <w:szCs w:val="22"/>
          </w:rPr>
          <w:t xml:space="preserve"> </w:t>
        </w:r>
        <w:r w:rsidRPr="002B5C57">
          <w:rPr>
            <w:b/>
            <w:color w:val="0000FF"/>
            <w:szCs w:val="22"/>
          </w:rPr>
          <w:t>Demand Side Unit MW Response</w:t>
        </w:r>
        <w:r w:rsidRPr="002B5C57">
          <w:rPr>
            <w:color w:val="0000FF"/>
            <w:szCs w:val="22"/>
          </w:rPr>
          <w:t xml:space="preserve"> from </w:t>
        </w:r>
        <w:r w:rsidR="00DC5977" w:rsidRPr="002B5C57">
          <w:rPr>
            <w:color w:val="0000FF"/>
            <w:szCs w:val="22"/>
          </w:rPr>
          <w:t>g</w:t>
        </w:r>
        <w:r w:rsidRPr="002B5C57">
          <w:rPr>
            <w:color w:val="0000FF"/>
            <w:szCs w:val="22"/>
          </w:rPr>
          <w:t xml:space="preserve">eneration or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 signals being incorrect by more than the </w:t>
        </w:r>
        <w:r w:rsidRPr="002B5C57">
          <w:rPr>
            <w:b/>
            <w:color w:val="0000FF"/>
            <w:szCs w:val="22"/>
          </w:rPr>
          <w:t>Demand Side Unit MW Capacity</w:t>
        </w:r>
        <w:r w:rsidRPr="002B5C57">
          <w:rPr>
            <w:color w:val="0000FF"/>
            <w:szCs w:val="22"/>
          </w:rPr>
          <w:t xml:space="preserve"> of the </w:t>
        </w:r>
        <w:r w:rsidRPr="002B5C57">
          <w:rPr>
            <w:b/>
            <w:color w:val="0000FF"/>
            <w:szCs w:val="22"/>
          </w:rPr>
          <w:t>Individual Demand Site</w:t>
        </w:r>
        <w:r w:rsidRPr="002B5C57">
          <w:rPr>
            <w:color w:val="0000FF"/>
            <w:szCs w:val="22"/>
          </w:rPr>
          <w:t xml:space="preserve"> with the highest </w:t>
        </w:r>
        <w:r w:rsidRPr="002B5C57">
          <w:rPr>
            <w:b/>
            <w:color w:val="0000FF"/>
            <w:szCs w:val="22"/>
          </w:rPr>
          <w:t xml:space="preserve">Demand Side Unit MW Capacity </w:t>
        </w:r>
        <w:r w:rsidRPr="002B5C57">
          <w:rPr>
            <w:color w:val="0000FF"/>
            <w:szCs w:val="22"/>
          </w:rPr>
          <w:t xml:space="preserve">comprising the </w:t>
        </w:r>
        <w:r w:rsidRPr="002B5C57">
          <w:rPr>
            <w:b/>
            <w:color w:val="0000FF"/>
            <w:szCs w:val="22"/>
          </w:rPr>
          <w:t>Demand Side Unit</w:t>
        </w:r>
        <w:r w:rsidRPr="002B5C57">
          <w:rPr>
            <w:color w:val="0000FF"/>
            <w:szCs w:val="22"/>
          </w:rPr>
          <w:t>.</w:t>
        </w:r>
      </w:ins>
    </w:p>
    <w:p w14:paraId="2E05F17D" w14:textId="77777777" w:rsidR="002F0F5F" w:rsidRPr="002B5C57" w:rsidRDefault="002F0F5F">
      <w:pPr>
        <w:tabs>
          <w:tab w:val="left" w:pos="1277"/>
          <w:tab w:val="left" w:pos="1733"/>
          <w:tab w:val="left" w:pos="2371"/>
          <w:tab w:val="left" w:pos="2918"/>
          <w:tab w:val="left" w:pos="3418"/>
        </w:tabs>
        <w:suppressAutoHyphens/>
        <w:ind w:left="1277" w:hanging="1277"/>
        <w:jc w:val="both"/>
        <w:rPr>
          <w:ins w:id="857" w:author="Author"/>
          <w:lang w:val="en-US"/>
        </w:rPr>
      </w:pPr>
    </w:p>
    <w:p w14:paraId="350E05C7" w14:textId="77777777" w:rsidR="002F0F5F" w:rsidRPr="002B5C57" w:rsidRDefault="002F0F5F">
      <w:pPr>
        <w:tabs>
          <w:tab w:val="left" w:pos="1277"/>
          <w:tab w:val="left" w:pos="1733"/>
          <w:tab w:val="left" w:pos="2371"/>
          <w:tab w:val="left" w:pos="2918"/>
          <w:tab w:val="left" w:pos="3418"/>
        </w:tabs>
        <w:suppressAutoHyphens/>
        <w:ind w:left="1277" w:hanging="1277"/>
        <w:jc w:val="both"/>
        <w:rPr>
          <w:lang w:val="en-US"/>
        </w:rPr>
      </w:pPr>
    </w:p>
    <w:p w14:paraId="76007410" w14:textId="77777777" w:rsidR="00825281" w:rsidRPr="002B5C57" w:rsidRDefault="00825281">
      <w:pPr>
        <w:tabs>
          <w:tab w:val="left" w:pos="1277"/>
          <w:tab w:val="left" w:pos="1733"/>
          <w:tab w:val="left" w:pos="2371"/>
          <w:tab w:val="left" w:pos="2918"/>
          <w:tab w:val="left" w:pos="3418"/>
        </w:tabs>
        <w:suppressAutoHyphens/>
        <w:ind w:left="1277" w:hanging="1277"/>
        <w:jc w:val="both"/>
        <w:rPr>
          <w:lang w:val="en-US"/>
        </w:rPr>
      </w:pPr>
      <w:r w:rsidRPr="002B5C57">
        <w:rPr>
          <w:lang w:val="en-US"/>
        </w:rPr>
        <w:tab/>
      </w:r>
    </w:p>
    <w:p w14:paraId="0A7182AD" w14:textId="0A7FFC08" w:rsidR="00825281" w:rsidRPr="002B5C57" w:rsidRDefault="00825281">
      <w:pPr>
        <w:pStyle w:val="CMSIndentL3"/>
        <w:ind w:left="0"/>
        <w:rPr>
          <w:b/>
          <w:bCs/>
        </w:rPr>
      </w:pPr>
      <w:r w:rsidRPr="002B5C57">
        <w:t>CC1</w:t>
      </w:r>
      <w:ins w:id="858" w:author="Author">
        <w:r w:rsidR="004A1C7A" w:rsidRPr="002B5C57">
          <w:t>5</w:t>
        </w:r>
      </w:ins>
      <w:del w:id="859" w:author="Author">
        <w:r w:rsidRPr="002B5C57" w:rsidDel="00E05660">
          <w:delText>3</w:delText>
        </w:r>
      </w:del>
      <w:r w:rsidRPr="002B5C57">
        <w:t xml:space="preserve"> </w:t>
      </w:r>
      <w:r w:rsidRPr="002B5C57">
        <w:tab/>
        <w:t xml:space="preserve">         </w:t>
      </w:r>
      <w:r w:rsidRPr="002B5C57">
        <w:rPr>
          <w:b/>
          <w:bCs/>
          <w:u w:val="single"/>
        </w:rPr>
        <w:t>FUEL SECURITY CODE</w:t>
      </w:r>
    </w:p>
    <w:p w14:paraId="3FAED9E0" w14:textId="1CDDF801" w:rsidR="00825281" w:rsidRPr="002B5C57" w:rsidRDefault="00825281">
      <w:pPr>
        <w:tabs>
          <w:tab w:val="left" w:pos="1277"/>
          <w:tab w:val="left" w:pos="1733"/>
          <w:tab w:val="left" w:pos="2371"/>
          <w:tab w:val="left" w:pos="2918"/>
          <w:tab w:val="left" w:pos="3418"/>
        </w:tabs>
        <w:suppressAutoHyphens/>
        <w:ind w:left="1277" w:hanging="1277"/>
        <w:jc w:val="both"/>
      </w:pPr>
      <w:r w:rsidRPr="002B5C57">
        <w:t>CC1</w:t>
      </w:r>
      <w:ins w:id="860" w:author="Author">
        <w:r w:rsidR="004A1C7A" w:rsidRPr="002B5C57">
          <w:t>5</w:t>
        </w:r>
      </w:ins>
      <w:del w:id="861" w:author="Author">
        <w:r w:rsidRPr="002B5C57" w:rsidDel="00E05660">
          <w:delText>3</w:delText>
        </w:r>
      </w:del>
      <w:r w:rsidRPr="002B5C57">
        <w:t>.1</w:t>
      </w:r>
      <w:r w:rsidRPr="002B5C57">
        <w:tab/>
        <w:t xml:space="preserve">Each </w:t>
      </w:r>
      <w:r w:rsidRPr="002B5C57">
        <w:rPr>
          <w:b/>
          <w:bCs/>
        </w:rPr>
        <w:t>Generator</w:t>
      </w:r>
      <w:r w:rsidRPr="002B5C57">
        <w:t xml:space="preserve"> whose </w:t>
      </w:r>
      <w:r w:rsidRPr="002B5C57">
        <w:rPr>
          <w:b/>
          <w:bCs/>
        </w:rPr>
        <w:t>Plant</w:t>
      </w:r>
      <w:r w:rsidRPr="002B5C57">
        <w:t xml:space="preserve"> and </w:t>
      </w:r>
      <w:r w:rsidRPr="002B5C57">
        <w:rPr>
          <w:b/>
          <w:bCs/>
        </w:rPr>
        <w:t>Equipment</w:t>
      </w:r>
      <w:r w:rsidRPr="002B5C57">
        <w:t xml:space="preserve"> is connected to the </w:t>
      </w:r>
      <w:r w:rsidRPr="002B5C57">
        <w:rPr>
          <w:b/>
          <w:bCs/>
        </w:rPr>
        <w:t>Transmission System</w:t>
      </w:r>
      <w:r w:rsidRPr="002B5C57">
        <w:t xml:space="preserve"> and each </w:t>
      </w:r>
      <w:r w:rsidRPr="002B5C57">
        <w:rPr>
          <w:b/>
          <w:bCs/>
        </w:rPr>
        <w:t xml:space="preserve">CDGU </w:t>
      </w:r>
      <w:r w:rsidRPr="002B5C57">
        <w:t xml:space="preserve">connected to the </w:t>
      </w:r>
      <w:r w:rsidRPr="002B5C57">
        <w:rPr>
          <w:b/>
          <w:bCs/>
        </w:rPr>
        <w:t>Distribution System</w:t>
      </w:r>
      <w:r w:rsidRPr="002B5C57">
        <w:t xml:space="preserve"> agrees to comply with the </w:t>
      </w:r>
      <w:r w:rsidRPr="002B5C57">
        <w:rPr>
          <w:b/>
          <w:bCs/>
        </w:rPr>
        <w:t>Fuel Security Code</w:t>
      </w:r>
      <w:r w:rsidRPr="002B5C57">
        <w:t xml:space="preserve"> to the extent that it is expressed to apply to it and with any instructions from the </w:t>
      </w:r>
      <w:r w:rsidRPr="002B5C57">
        <w:rPr>
          <w:b/>
          <w:bCs/>
        </w:rPr>
        <w:t>TSO</w:t>
      </w:r>
      <w:r w:rsidRPr="002B5C57">
        <w:t xml:space="preserve"> pursuant to the </w:t>
      </w:r>
      <w:r w:rsidRPr="002B5C57">
        <w:rPr>
          <w:b/>
          <w:bCs/>
        </w:rPr>
        <w:t>Fuel Security Code</w:t>
      </w:r>
      <w:r w:rsidRPr="002B5C57">
        <w:t xml:space="preserve">, including in relation to </w:t>
      </w:r>
      <w:r w:rsidRPr="002B5C57">
        <w:rPr>
          <w:b/>
          <w:bCs/>
        </w:rPr>
        <w:t>CDGUs</w:t>
      </w:r>
      <w:r w:rsidRPr="002B5C57">
        <w:t xml:space="preserve">, with </w:t>
      </w:r>
      <w:r w:rsidRPr="002B5C57">
        <w:rPr>
          <w:b/>
          <w:bCs/>
        </w:rPr>
        <w:t>Dispatch Instructions</w:t>
      </w:r>
      <w:r w:rsidRPr="002B5C57">
        <w:t xml:space="preserve"> issued by the </w:t>
      </w:r>
      <w:r w:rsidRPr="002B5C57">
        <w:rPr>
          <w:b/>
          <w:bCs/>
        </w:rPr>
        <w:t>TSO</w:t>
      </w:r>
      <w:r w:rsidRPr="002B5C57">
        <w:t>.</w:t>
      </w:r>
    </w:p>
    <w:p w14:paraId="31E9349A" w14:textId="77777777" w:rsidR="00825281" w:rsidRPr="002B5C57" w:rsidRDefault="00825281">
      <w:pPr>
        <w:tabs>
          <w:tab w:val="left" w:pos="1277"/>
          <w:tab w:val="left" w:pos="1733"/>
          <w:tab w:val="left" w:pos="2371"/>
          <w:tab w:val="left" w:pos="2918"/>
          <w:tab w:val="left" w:pos="3418"/>
        </w:tabs>
        <w:suppressAutoHyphens/>
        <w:ind w:left="1277" w:hanging="1277"/>
        <w:jc w:val="both"/>
      </w:pPr>
    </w:p>
    <w:p w14:paraId="5A93C3B2" w14:textId="77777777" w:rsidR="00825281" w:rsidRPr="002B5C57" w:rsidRDefault="00825281">
      <w:pPr>
        <w:tabs>
          <w:tab w:val="left" w:pos="1277"/>
          <w:tab w:val="left" w:pos="1733"/>
          <w:tab w:val="left" w:pos="2371"/>
          <w:tab w:val="left" w:pos="2918"/>
          <w:tab w:val="left" w:pos="3418"/>
        </w:tabs>
        <w:suppressAutoHyphens/>
        <w:ind w:left="1277" w:hanging="1277"/>
        <w:jc w:val="both"/>
        <w:rPr>
          <w:b/>
          <w:bCs/>
          <w:i/>
          <w:iCs/>
        </w:rPr>
      </w:pPr>
      <w:r w:rsidRPr="002B5C57">
        <w:tab/>
      </w:r>
    </w:p>
    <w:p w14:paraId="71C77600" w14:textId="77777777" w:rsidR="00825281" w:rsidRPr="002B5C57" w:rsidRDefault="00825281">
      <w:pPr>
        <w:tabs>
          <w:tab w:val="left" w:pos="1277"/>
          <w:tab w:val="left" w:pos="1733"/>
          <w:tab w:val="left" w:pos="2371"/>
          <w:tab w:val="left" w:pos="2918"/>
          <w:tab w:val="left" w:pos="3418"/>
        </w:tabs>
        <w:suppressAutoHyphens/>
        <w:jc w:val="both"/>
        <w:rPr>
          <w:rStyle w:val="DeltaViewInsertion"/>
          <w:bCs/>
          <w:iCs/>
          <w:color w:val="000000"/>
        </w:rPr>
        <w:sectPr w:rsidR="00825281" w:rsidRPr="002B5C57">
          <w:footerReference w:type="default" r:id="rId11"/>
          <w:pgSz w:w="11909" w:h="16834"/>
          <w:pgMar w:top="1440" w:right="1440" w:bottom="1440" w:left="1440" w:header="1440" w:footer="1440" w:gutter="0"/>
          <w:paperSrc w:first="11" w:other="11"/>
          <w:pgNumType w:start="1"/>
          <w:cols w:space="720"/>
          <w:noEndnote/>
        </w:sectPr>
      </w:pPr>
    </w:p>
    <w:p w14:paraId="0C06E540" w14:textId="77777777" w:rsidR="00825281" w:rsidRPr="002B5C57" w:rsidRDefault="00825281">
      <w:pPr>
        <w:tabs>
          <w:tab w:val="left" w:pos="3099"/>
          <w:tab w:val="center" w:pos="4513"/>
        </w:tabs>
        <w:suppressAutoHyphens/>
        <w:jc w:val="both"/>
        <w:rPr>
          <w:b/>
          <w:bCs/>
          <w:u w:val="single"/>
        </w:rPr>
      </w:pPr>
      <w:bookmarkStart w:id="862" w:name="_DV_M318"/>
      <w:bookmarkStart w:id="863" w:name="_DV_M452"/>
      <w:bookmarkStart w:id="864" w:name="_DV_M454"/>
      <w:bookmarkStart w:id="865" w:name="_DV_M466"/>
      <w:bookmarkStart w:id="866" w:name="_DV_M473"/>
      <w:bookmarkStart w:id="867" w:name="_DV_M474"/>
      <w:bookmarkStart w:id="868" w:name="_DV_M476"/>
      <w:bookmarkStart w:id="869" w:name="_DV_M499"/>
      <w:bookmarkStart w:id="870" w:name="_DV_M500"/>
      <w:bookmarkStart w:id="871" w:name="_DV_M512"/>
      <w:bookmarkStart w:id="872" w:name="_DV_M513"/>
      <w:bookmarkStart w:id="873" w:name="_DV_M514"/>
      <w:bookmarkStart w:id="874" w:name="_DV_M515"/>
      <w:bookmarkStart w:id="875" w:name="_DV_M516"/>
      <w:bookmarkStart w:id="876" w:name="_DV_M517"/>
      <w:bookmarkStart w:id="877" w:name="_DV_M518"/>
      <w:bookmarkStart w:id="878" w:name="_DV_M519"/>
      <w:bookmarkStart w:id="879" w:name="_DV_M520"/>
      <w:bookmarkStart w:id="880" w:name="_DV_M521"/>
      <w:bookmarkStart w:id="881" w:name="_DV_M524"/>
      <w:bookmarkStart w:id="882" w:name="_DV_M525"/>
      <w:bookmarkStart w:id="883" w:name="_DV_M526"/>
      <w:bookmarkStart w:id="884" w:name="_DV_M527"/>
      <w:bookmarkStart w:id="885" w:name="_DV_M529"/>
      <w:bookmarkStart w:id="886" w:name="_DV_M530"/>
      <w:bookmarkStart w:id="887" w:name="_DV_M531"/>
      <w:bookmarkStart w:id="888" w:name="_DV_M534"/>
      <w:bookmarkStart w:id="889" w:name="_DV_M536"/>
      <w:bookmarkStart w:id="890" w:name="_DV_M537"/>
      <w:bookmarkStart w:id="891" w:name="_DV_M538"/>
      <w:bookmarkStart w:id="892" w:name="_DV_M539"/>
      <w:bookmarkStart w:id="893" w:name="_DV_M540"/>
      <w:bookmarkStart w:id="894" w:name="_DV_M541"/>
      <w:bookmarkStart w:id="895" w:name="_DV_M542"/>
      <w:bookmarkStart w:id="896" w:name="_DV_M544"/>
      <w:bookmarkStart w:id="897" w:name="_DV_M545"/>
      <w:bookmarkStart w:id="898" w:name="_DV_M546"/>
      <w:bookmarkStart w:id="899" w:name="_DV_M547"/>
      <w:bookmarkStart w:id="900" w:name="_DV_M548"/>
      <w:bookmarkStart w:id="901" w:name="_DV_M549"/>
      <w:bookmarkStart w:id="902" w:name="_DV_M550"/>
      <w:bookmarkStart w:id="903" w:name="_DV_M551"/>
      <w:bookmarkStart w:id="904" w:name="_DV_M552"/>
      <w:bookmarkStart w:id="905" w:name="_DV_M553"/>
      <w:bookmarkStart w:id="906" w:name="_DV_M554"/>
      <w:bookmarkStart w:id="907" w:name="_DV_M555"/>
      <w:bookmarkStart w:id="908" w:name="_DV_M556"/>
      <w:bookmarkStart w:id="909" w:name="_DV_M557"/>
      <w:bookmarkStart w:id="910" w:name="_DV_M558"/>
      <w:bookmarkStart w:id="911" w:name="_DV_M559"/>
      <w:bookmarkStart w:id="912" w:name="_DV_M560"/>
      <w:bookmarkStart w:id="913" w:name="_DV_M561"/>
      <w:bookmarkStart w:id="914" w:name="_DV_M562"/>
      <w:bookmarkStart w:id="915" w:name="_DV_M563"/>
      <w:bookmarkStart w:id="916" w:name="_DV_M564"/>
      <w:bookmarkStart w:id="917" w:name="_DV_M565"/>
      <w:bookmarkStart w:id="918" w:name="_DV_M566"/>
      <w:bookmarkStart w:id="919" w:name="_DV_M567"/>
      <w:bookmarkStart w:id="920" w:name="_DV_M568"/>
      <w:bookmarkStart w:id="921" w:name="_DV_M569"/>
      <w:bookmarkStart w:id="922" w:name="_DV_M570"/>
      <w:bookmarkStart w:id="923" w:name="_DV_M571"/>
      <w:bookmarkStart w:id="924" w:name="_DV_M572"/>
      <w:bookmarkStart w:id="925" w:name="_DV_M573"/>
      <w:bookmarkStart w:id="926" w:name="_DV_M574"/>
      <w:bookmarkStart w:id="927" w:name="_DV_M575"/>
      <w:bookmarkStart w:id="928" w:name="_DV_M576"/>
      <w:bookmarkStart w:id="929" w:name="_DV_M577"/>
      <w:bookmarkStart w:id="930" w:name="_DV_M578"/>
      <w:bookmarkStart w:id="931" w:name="_DV_M579"/>
      <w:bookmarkStart w:id="932" w:name="_DV_M580"/>
      <w:bookmarkStart w:id="933" w:name="_DV_M581"/>
      <w:bookmarkStart w:id="934" w:name="_DV_M582"/>
      <w:bookmarkStart w:id="935" w:name="_DV_M583"/>
      <w:bookmarkStart w:id="936" w:name="_DV_M584"/>
      <w:bookmarkStart w:id="937" w:name="_DV_M585"/>
      <w:bookmarkStart w:id="938" w:name="_DV_M586"/>
      <w:bookmarkStart w:id="939" w:name="_DV_M587"/>
      <w:bookmarkStart w:id="940" w:name="_DV_M588"/>
      <w:bookmarkStart w:id="941" w:name="_DV_M589"/>
      <w:bookmarkStart w:id="942" w:name="_DV_M590"/>
      <w:bookmarkStart w:id="943" w:name="_DV_M591"/>
      <w:bookmarkStart w:id="944" w:name="_DV_M592"/>
      <w:bookmarkStart w:id="945" w:name="_DV_M593"/>
      <w:bookmarkStart w:id="946" w:name="_DV_M594"/>
      <w:bookmarkStart w:id="947" w:name="_DV_M595"/>
      <w:bookmarkStart w:id="948" w:name="_DV_M596"/>
      <w:bookmarkStart w:id="949" w:name="_DV_M597"/>
      <w:bookmarkStart w:id="950" w:name="_DV_M598"/>
      <w:bookmarkStart w:id="951" w:name="_DV_M599"/>
      <w:bookmarkStart w:id="952" w:name="_DV_M600"/>
      <w:bookmarkStart w:id="953" w:name="_DV_M602"/>
      <w:bookmarkStart w:id="954" w:name="_DV_M603"/>
      <w:bookmarkStart w:id="955" w:name="_DV_M604"/>
      <w:bookmarkStart w:id="956" w:name="_DV_M605"/>
      <w:bookmarkStart w:id="957" w:name="_DV_M606"/>
      <w:bookmarkStart w:id="958" w:name="_DV_M607"/>
      <w:bookmarkStart w:id="959" w:name="_DV_M608"/>
      <w:bookmarkStart w:id="960" w:name="_DV_M609"/>
      <w:bookmarkStart w:id="961" w:name="_DV_M610"/>
      <w:bookmarkStart w:id="962" w:name="_DV_M611"/>
      <w:bookmarkStart w:id="963" w:name="_DV_M612"/>
      <w:bookmarkStart w:id="964" w:name="_DV_M613"/>
      <w:bookmarkStart w:id="965" w:name="_DV_M614"/>
      <w:bookmarkStart w:id="966" w:name="_DV_M615"/>
      <w:bookmarkStart w:id="967" w:name="_DV_M616"/>
      <w:bookmarkStart w:id="968" w:name="_DV_M617"/>
      <w:bookmarkStart w:id="969" w:name="_DV_M618"/>
      <w:bookmarkStart w:id="970" w:name="_DV_M619"/>
      <w:bookmarkStart w:id="971" w:name="_DV_M620"/>
      <w:bookmarkStart w:id="972" w:name="_DV_M621"/>
      <w:bookmarkStart w:id="973" w:name="_DV_M622"/>
      <w:bookmarkStart w:id="974" w:name="_DV_M623"/>
      <w:bookmarkStart w:id="975" w:name="_DV_M624"/>
      <w:bookmarkStart w:id="976" w:name="_DV_M625"/>
      <w:bookmarkStart w:id="977" w:name="_DV_M626"/>
      <w:bookmarkStart w:id="978" w:name="_DV_M627"/>
      <w:bookmarkStart w:id="979" w:name="_DV_M630"/>
      <w:bookmarkStart w:id="980" w:name="_DV_M631"/>
      <w:bookmarkStart w:id="981" w:name="_DV_M632"/>
      <w:bookmarkStart w:id="982" w:name="_DV_M636"/>
      <w:bookmarkStart w:id="983" w:name="_DV_M637"/>
      <w:bookmarkStart w:id="984" w:name="_DV_M638"/>
      <w:bookmarkStart w:id="985" w:name="_DV_M640"/>
      <w:bookmarkStart w:id="986" w:name="_DV_M641"/>
      <w:bookmarkStart w:id="987" w:name="_DV_M642"/>
      <w:bookmarkStart w:id="988" w:name="_DV_M643"/>
      <w:bookmarkStart w:id="989" w:name="_DV_M644"/>
      <w:bookmarkStart w:id="990" w:name="_DV_M645"/>
      <w:bookmarkStart w:id="991" w:name="_DV_M646"/>
      <w:bookmarkStart w:id="992" w:name="_DV_M648"/>
      <w:bookmarkStart w:id="993" w:name="_DV_M649"/>
      <w:bookmarkStart w:id="994" w:name="_DV_M650"/>
      <w:bookmarkStart w:id="995" w:name="_DV_M651"/>
      <w:bookmarkStart w:id="996" w:name="_DV_M652"/>
      <w:bookmarkStart w:id="997" w:name="_DV_M653"/>
      <w:bookmarkStart w:id="998" w:name="_DV_M654"/>
      <w:bookmarkStart w:id="999" w:name="_DV_M655"/>
      <w:bookmarkStart w:id="1000" w:name="_DV_M656"/>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2B5C57">
        <w:rPr>
          <w:b/>
          <w:bCs/>
        </w:rPr>
        <w:lastRenderedPageBreak/>
        <w:tab/>
      </w:r>
      <w:proofErr w:type="gramStart"/>
      <w:r w:rsidRPr="002B5C57">
        <w:rPr>
          <w:b/>
          <w:bCs/>
          <w:u w:val="single"/>
        </w:rPr>
        <w:t>OPERATING CODE NO.</w:t>
      </w:r>
      <w:proofErr w:type="gramEnd"/>
      <w:r w:rsidRPr="002B5C57">
        <w:rPr>
          <w:b/>
          <w:bCs/>
          <w:u w:val="single"/>
        </w:rPr>
        <w:t> 2</w:t>
      </w:r>
    </w:p>
    <w:p w14:paraId="7F95767A" w14:textId="77777777" w:rsidR="00825281" w:rsidRPr="002B5C57" w:rsidRDefault="00825281">
      <w:pPr>
        <w:tabs>
          <w:tab w:val="center" w:pos="4513"/>
        </w:tabs>
        <w:suppressAutoHyphens/>
        <w:jc w:val="both"/>
      </w:pPr>
      <w:r w:rsidRPr="002B5C57">
        <w:rPr>
          <w:b/>
          <w:bCs/>
        </w:rPr>
        <w:tab/>
      </w:r>
      <w:r w:rsidRPr="002B5C57">
        <w:rPr>
          <w:b/>
          <w:bCs/>
          <w:u w:val="single"/>
        </w:rPr>
        <w:t>OPERATIONAL PLANNING</w:t>
      </w:r>
      <w:r w:rsidRPr="002B5C57">
        <w:rPr>
          <w:b/>
          <w:bCs/>
          <w:i/>
          <w:iCs/>
        </w:rPr>
        <w:tab/>
      </w:r>
    </w:p>
    <w:p w14:paraId="23EF294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29100F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b/>
          <w:bCs/>
          <w:i/>
          <w:iCs/>
        </w:rPr>
        <w:tab/>
      </w:r>
    </w:p>
    <w:p w14:paraId="6832080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OC2.3</w:t>
      </w:r>
      <w:r w:rsidRPr="002B5C57">
        <w:rPr>
          <w:color w:val="000000"/>
        </w:rPr>
        <w:tab/>
      </w:r>
      <w:r w:rsidRPr="002B5C57">
        <w:rPr>
          <w:color w:val="000000"/>
          <w:u w:val="single"/>
        </w:rPr>
        <w:t>SCOPE</w:t>
      </w:r>
    </w:p>
    <w:p w14:paraId="626B43B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811CCC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OC2.3.1</w:t>
      </w:r>
      <w:r w:rsidRPr="002B5C57">
        <w:rPr>
          <w:b/>
          <w:bCs/>
          <w:color w:val="000000"/>
        </w:rPr>
        <w:tab/>
      </w:r>
      <w:r w:rsidRPr="002B5C57">
        <w:rPr>
          <w:bCs/>
          <w:color w:val="000000"/>
        </w:rPr>
        <w:t>OC2</w:t>
      </w:r>
      <w:r w:rsidRPr="002B5C57">
        <w:rPr>
          <w:color w:val="000000"/>
        </w:rPr>
        <w:t xml:space="preserve"> applies to</w:t>
      </w:r>
      <w:r w:rsidRPr="002B5C57">
        <w:rPr>
          <w:b/>
          <w:bCs/>
          <w:color w:val="000000"/>
        </w:rPr>
        <w:t xml:space="preserve"> </w:t>
      </w:r>
      <w:r w:rsidRPr="002B5C57">
        <w:rPr>
          <w:bCs/>
          <w:color w:val="000000"/>
        </w:rPr>
        <w:t xml:space="preserve">the </w:t>
      </w:r>
      <w:r w:rsidRPr="002B5C57">
        <w:rPr>
          <w:b/>
          <w:bCs/>
          <w:color w:val="000000"/>
        </w:rPr>
        <w:t>TSO</w:t>
      </w:r>
      <w:r w:rsidRPr="002B5C57">
        <w:rPr>
          <w:color w:val="000000"/>
        </w:rPr>
        <w:t xml:space="preserve">, </w:t>
      </w:r>
      <w:r w:rsidRPr="002B5C57">
        <w:rPr>
          <w:b/>
          <w:bCs/>
          <w:color w:val="000000"/>
        </w:rPr>
        <w:t>Generators</w:t>
      </w:r>
      <w:r w:rsidRPr="002B5C57">
        <w:rPr>
          <w:color w:val="000000"/>
        </w:rPr>
        <w:t xml:space="preserve"> (in respect of all </w:t>
      </w:r>
      <w:r w:rsidRPr="002B5C57">
        <w:rPr>
          <w:b/>
          <w:bCs/>
          <w:color w:val="000000"/>
        </w:rPr>
        <w:t xml:space="preserve">Generating Units </w:t>
      </w:r>
      <w:r w:rsidRPr="002B5C57">
        <w:rPr>
          <w:color w:val="000000"/>
        </w:rPr>
        <w:t xml:space="preserve">connected to the </w:t>
      </w:r>
      <w:r w:rsidRPr="002B5C57">
        <w:rPr>
          <w:b/>
          <w:bCs/>
          <w:color w:val="000000"/>
        </w:rPr>
        <w:t>Transmission System</w:t>
      </w:r>
      <w:r w:rsidRPr="002B5C57">
        <w:rPr>
          <w:color w:val="000000"/>
        </w:rPr>
        <w:t xml:space="preserve"> and in respect of </w:t>
      </w:r>
      <w:r w:rsidRPr="002B5C57">
        <w:rPr>
          <w:b/>
          <w:bCs/>
          <w:color w:val="000000"/>
        </w:rPr>
        <w:t>CDGUs</w:t>
      </w:r>
      <w:r w:rsidRPr="002B5C57">
        <w:rPr>
          <w:color w:val="000000"/>
        </w:rPr>
        <w:t xml:space="preserve"> and </w:t>
      </w:r>
      <w:r w:rsidRPr="002B5C57">
        <w:rPr>
          <w:b/>
          <w:bCs/>
          <w:color w:val="000000"/>
        </w:rPr>
        <w:t>Controllable WFPSs</w:t>
      </w:r>
      <w:r w:rsidRPr="002B5C57">
        <w:rPr>
          <w:color w:val="000000"/>
        </w:rPr>
        <w:t xml:space="preserve"> connected to the </w:t>
      </w:r>
      <w:r w:rsidRPr="002B5C57">
        <w:rPr>
          <w:b/>
          <w:bCs/>
          <w:color w:val="000000"/>
        </w:rPr>
        <w:t>Distribution System</w:t>
      </w:r>
      <w:r w:rsidRPr="002B5C57">
        <w:rPr>
          <w:color w:val="000000"/>
        </w:rPr>
        <w:t xml:space="preserve">), </w:t>
      </w:r>
      <w:r w:rsidRPr="002B5C57">
        <w:rPr>
          <w:b/>
          <w:bCs/>
          <w:color w:val="000000"/>
        </w:rPr>
        <w:t>Interconnector Owners</w:t>
      </w:r>
      <w:r w:rsidRPr="002B5C57">
        <w:rPr>
          <w:color w:val="000000"/>
        </w:rPr>
        <w:t xml:space="preserve">, </w:t>
      </w:r>
      <w:ins w:id="1001" w:author="Author">
        <w:r w:rsidR="00C471AE" w:rsidRPr="002B5C57">
          <w:rPr>
            <w:b/>
            <w:color w:val="000000"/>
          </w:rPr>
          <w:t>Generator Aggregators, Demand Side Unit Operators</w:t>
        </w:r>
        <w:r w:rsidR="00C471AE" w:rsidRPr="002B5C57">
          <w:rPr>
            <w:color w:val="000000"/>
          </w:rPr>
          <w:t xml:space="preserve">, </w:t>
        </w:r>
      </w:ins>
      <w:r w:rsidRPr="002B5C57">
        <w:rPr>
          <w:color w:val="000000"/>
        </w:rPr>
        <w:t xml:space="preserve">the </w:t>
      </w:r>
      <w:r w:rsidRPr="002B5C57">
        <w:rPr>
          <w:b/>
          <w:bCs/>
          <w:color w:val="000000"/>
        </w:rPr>
        <w:t xml:space="preserve">DNO </w:t>
      </w:r>
      <w:r w:rsidRPr="002B5C57">
        <w:rPr>
          <w:color w:val="000000"/>
        </w:rPr>
        <w:t xml:space="preserve">and </w:t>
      </w:r>
      <w:r w:rsidRPr="002B5C57">
        <w:rPr>
          <w:b/>
          <w:bCs/>
          <w:color w:val="000000"/>
        </w:rPr>
        <w:t>Large</w:t>
      </w:r>
      <w:r w:rsidRPr="002B5C57">
        <w:rPr>
          <w:color w:val="000000"/>
        </w:rPr>
        <w:t xml:space="preserve"> </w:t>
      </w:r>
      <w:r w:rsidRPr="002B5C57">
        <w:rPr>
          <w:b/>
          <w:bCs/>
          <w:color w:val="000000"/>
        </w:rPr>
        <w:t>Demand Customers</w:t>
      </w:r>
      <w:r w:rsidRPr="002B5C57">
        <w:rPr>
          <w:color w:val="000000"/>
        </w:rPr>
        <w:t>.</w:t>
      </w:r>
      <w:r w:rsidRPr="002B5C57">
        <w:rPr>
          <w:color w:val="000000"/>
        </w:rPr>
        <w:tab/>
      </w:r>
    </w:p>
    <w:p w14:paraId="6DE8B2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r>
    </w:p>
    <w:p w14:paraId="131871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OC2.4</w:t>
      </w:r>
      <w:r w:rsidRPr="002B5C57">
        <w:rPr>
          <w:color w:val="000000"/>
        </w:rPr>
        <w:tab/>
      </w:r>
      <w:r w:rsidRPr="002B5C57">
        <w:rPr>
          <w:color w:val="000000"/>
          <w:u w:val="single"/>
        </w:rPr>
        <w:t>INFORMATION EXCHANGE WITH THE</w:t>
      </w:r>
      <w:r w:rsidRPr="002B5C57">
        <w:rPr>
          <w:b/>
          <w:bCs/>
          <w:color w:val="000000"/>
          <w:u w:val="single"/>
        </w:rPr>
        <w:t xml:space="preserve"> DNO</w:t>
      </w:r>
      <w:r w:rsidRPr="002B5C57">
        <w:rPr>
          <w:color w:val="000000"/>
          <w:u w:val="single"/>
        </w:rPr>
        <w:t xml:space="preserve"> IN RESPECT OF </w:t>
      </w:r>
      <w:r w:rsidRPr="002B5C57">
        <w:rPr>
          <w:b/>
          <w:bCs/>
          <w:color w:val="000000"/>
          <w:u w:val="single"/>
        </w:rPr>
        <w:t>INDEPENDENT GENERATING PLANT</w:t>
      </w:r>
    </w:p>
    <w:p w14:paraId="2BB5AEB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3FC04F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i/>
          <w:iCs/>
          <w:color w:val="000000"/>
        </w:rPr>
      </w:pPr>
      <w:r w:rsidRPr="002B5C57">
        <w:rPr>
          <w:color w:val="000000"/>
        </w:rPr>
        <w:t>OC2.4.1</w:t>
      </w:r>
      <w:r w:rsidRPr="002B5C57">
        <w:rPr>
          <w:color w:val="000000"/>
        </w:rPr>
        <w:tab/>
        <w:t xml:space="preserve">Such information as </w:t>
      </w:r>
      <w:r w:rsidRPr="002B5C57">
        <w:rPr>
          <w:bCs/>
          <w:color w:val="000000"/>
        </w:rPr>
        <w:t xml:space="preserve">the </w:t>
      </w:r>
      <w:r w:rsidRPr="002B5C57">
        <w:rPr>
          <w:b/>
          <w:bCs/>
          <w:color w:val="000000"/>
        </w:rPr>
        <w:t>TSO</w:t>
      </w:r>
      <w:r w:rsidRPr="002B5C57">
        <w:rPr>
          <w:color w:val="000000"/>
        </w:rPr>
        <w:t xml:space="preserve"> may reasonably require relating to </w:t>
      </w:r>
      <w:r w:rsidRPr="002B5C57">
        <w:rPr>
          <w:b/>
          <w:bCs/>
          <w:color w:val="000000"/>
        </w:rPr>
        <w:t>Independent Generating Plant</w:t>
      </w:r>
      <w:r w:rsidRPr="002B5C57">
        <w:rPr>
          <w:color w:val="000000"/>
        </w:rPr>
        <w:t xml:space="preserve"> connected to the </w:t>
      </w:r>
      <w:r w:rsidRPr="002B5C57">
        <w:rPr>
          <w:b/>
          <w:bCs/>
          <w:color w:val="000000"/>
        </w:rPr>
        <w:t>Distribution System</w:t>
      </w:r>
      <w:r w:rsidRPr="002B5C57">
        <w:rPr>
          <w:color w:val="000000"/>
        </w:rPr>
        <w:t xml:space="preserve"> shall, where required by </w:t>
      </w:r>
      <w:r w:rsidRPr="002B5C57">
        <w:rPr>
          <w:bCs/>
          <w:color w:val="000000"/>
        </w:rPr>
        <w:t xml:space="preserve">the </w:t>
      </w:r>
      <w:r w:rsidRPr="002B5C57">
        <w:rPr>
          <w:b/>
          <w:bCs/>
          <w:color w:val="000000"/>
        </w:rPr>
        <w:t>TSO</w:t>
      </w:r>
      <w:r w:rsidRPr="002B5C57">
        <w:rPr>
          <w:color w:val="000000"/>
        </w:rPr>
        <w:t xml:space="preserve"> for the purposes of this </w:t>
      </w:r>
      <w:r w:rsidRPr="002B5C57">
        <w:rPr>
          <w:bCs/>
          <w:color w:val="000000"/>
        </w:rPr>
        <w:t>OC2</w:t>
      </w:r>
      <w:r w:rsidRPr="002B5C57">
        <w:rPr>
          <w:color w:val="000000"/>
        </w:rPr>
        <w:t xml:space="preserve">, be provided by the </w:t>
      </w:r>
      <w:r w:rsidRPr="002B5C57">
        <w:rPr>
          <w:b/>
          <w:bCs/>
          <w:color w:val="000000"/>
        </w:rPr>
        <w:t>DNO</w:t>
      </w:r>
      <w:r w:rsidRPr="002B5C57">
        <w:rPr>
          <w:color w:val="000000"/>
        </w:rPr>
        <w:t xml:space="preserve">.  </w:t>
      </w:r>
    </w:p>
    <w:p w14:paraId="265715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5DFC78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r w:rsidRPr="002B5C57">
        <w:rPr>
          <w:color w:val="000000"/>
        </w:rPr>
        <w:t>OC2.5</w:t>
      </w:r>
      <w:r w:rsidRPr="002B5C57">
        <w:rPr>
          <w:color w:val="000000"/>
        </w:rPr>
        <w:tab/>
      </w:r>
      <w:r w:rsidRPr="002B5C57">
        <w:rPr>
          <w:color w:val="000000"/>
          <w:u w:val="single"/>
        </w:rPr>
        <w:t>SUMMARY</w:t>
      </w:r>
    </w:p>
    <w:p w14:paraId="24F5861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p>
    <w:p w14:paraId="7A250AB8"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OC2.5.1</w:t>
      </w:r>
      <w:r w:rsidRPr="002B5C57">
        <w:rPr>
          <w:color w:val="000000"/>
        </w:rPr>
        <w:tab/>
        <w:t xml:space="preserve">Under </w:t>
      </w:r>
      <w:r w:rsidRPr="002B5C57">
        <w:rPr>
          <w:bCs/>
          <w:color w:val="000000"/>
        </w:rPr>
        <w:t>OC2</w:t>
      </w:r>
      <w:r w:rsidRPr="002B5C57">
        <w:rPr>
          <w:color w:val="000000"/>
        </w:rPr>
        <w:t xml:space="preserve"> the interaction between</w:t>
      </w:r>
      <w:r w:rsidRPr="002B5C57">
        <w:rPr>
          <w:bCs/>
          <w:color w:val="000000"/>
        </w:rPr>
        <w:t xml:space="preserve"> the </w:t>
      </w:r>
      <w:r w:rsidRPr="002B5C57">
        <w:rPr>
          <w:b/>
          <w:bCs/>
          <w:color w:val="000000"/>
        </w:rPr>
        <w:t>TSO</w:t>
      </w:r>
      <w:r w:rsidRPr="002B5C57">
        <w:rPr>
          <w:color w:val="000000"/>
        </w:rPr>
        <w:t xml:space="preserve">, the </w:t>
      </w:r>
      <w:r w:rsidRPr="002B5C57">
        <w:rPr>
          <w:b/>
          <w:bCs/>
          <w:color w:val="000000"/>
        </w:rPr>
        <w:t>DNO</w:t>
      </w:r>
      <w:ins w:id="1002" w:author="Author">
        <w:r w:rsidR="007D45B7" w:rsidRPr="002B5C57">
          <w:rPr>
            <w:b/>
            <w:bCs/>
            <w:color w:val="000000"/>
          </w:rPr>
          <w:t>,</w:t>
        </w:r>
      </w:ins>
      <w:r w:rsidRPr="002B5C57">
        <w:rPr>
          <w:color w:val="000000"/>
        </w:rPr>
        <w:t xml:space="preserve"> </w:t>
      </w:r>
      <w:del w:id="1003" w:author="Author">
        <w:r w:rsidRPr="002B5C57" w:rsidDel="007D45B7">
          <w:rPr>
            <w:color w:val="000000"/>
          </w:rPr>
          <w:delText xml:space="preserve">and </w:delText>
        </w:r>
      </w:del>
      <w:r w:rsidRPr="002B5C57">
        <w:rPr>
          <w:b/>
          <w:bCs/>
          <w:color w:val="000000"/>
        </w:rPr>
        <w:t>Generators</w:t>
      </w:r>
      <w:r w:rsidRPr="002B5C57">
        <w:rPr>
          <w:color w:val="000000"/>
        </w:rPr>
        <w:t xml:space="preserve"> </w:t>
      </w:r>
      <w:ins w:id="1004" w:author="Author">
        <w:r w:rsidR="007D45B7" w:rsidRPr="002B5C57">
          <w:rPr>
            <w:color w:val="000000"/>
          </w:rPr>
          <w:t xml:space="preserve">and </w:t>
        </w:r>
        <w:r w:rsidR="007D45B7" w:rsidRPr="002B5C57">
          <w:rPr>
            <w:b/>
            <w:color w:val="000000"/>
          </w:rPr>
          <w:t>Aggregators</w:t>
        </w:r>
        <w:r w:rsidR="007D45B7" w:rsidRPr="002B5C57">
          <w:rPr>
            <w:color w:val="000000"/>
          </w:rPr>
          <w:t xml:space="preserve"> </w:t>
        </w:r>
      </w:ins>
      <w:r w:rsidRPr="002B5C57">
        <w:t>will be as follows:-</w:t>
      </w:r>
    </w:p>
    <w:p w14:paraId="7A193F2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598EDB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OC2.5.1</w:t>
      </w:r>
      <w:r w:rsidRPr="002B5C57">
        <w:tab/>
        <w:t>(a)</w:t>
      </w:r>
      <w:r w:rsidRPr="002B5C57">
        <w:tab/>
        <w:t xml:space="preserve">each </w:t>
      </w:r>
      <w:r w:rsidRPr="002B5C57">
        <w:rPr>
          <w:b/>
          <w:bCs/>
        </w:rPr>
        <w:t>Generator</w:t>
      </w:r>
      <w:r w:rsidRPr="002B5C57">
        <w:t xml:space="preserve"> and the </w:t>
      </w:r>
      <w:r w:rsidRPr="002B5C57">
        <w:rPr>
          <w:b/>
          <w:bCs/>
        </w:rPr>
        <w:t>TSO</w:t>
      </w:r>
      <w:r w:rsidRPr="002B5C57">
        <w:t xml:space="preserve">: in respect of </w:t>
      </w:r>
      <w:bookmarkStart w:id="1005" w:name="_DV_C11"/>
      <w:r w:rsidRPr="002B5C57">
        <w:rPr>
          <w:rStyle w:val="DeltaViewInsertion"/>
          <w:bCs/>
          <w:color w:val="auto"/>
          <w:u w:val="none"/>
        </w:rPr>
        <w:t>Outages</w:t>
      </w:r>
      <w:bookmarkEnd w:id="1005"/>
      <w:r w:rsidRPr="002B5C57">
        <w:rPr>
          <w:b/>
          <w:bCs/>
        </w:rPr>
        <w:t xml:space="preserve"> </w:t>
      </w:r>
      <w:r w:rsidRPr="002B5C57">
        <w:t xml:space="preserve">of </w:t>
      </w:r>
      <w:r w:rsidRPr="002B5C57">
        <w:rPr>
          <w:b/>
          <w:bCs/>
        </w:rPr>
        <w:t xml:space="preserve">CDGUs </w:t>
      </w:r>
      <w:r w:rsidRPr="002B5C57">
        <w:t xml:space="preserve">(and/or in the case of a </w:t>
      </w:r>
      <w:r w:rsidRPr="002B5C57">
        <w:rPr>
          <w:b/>
          <w:bCs/>
        </w:rPr>
        <w:t>CCGT Installation</w:t>
      </w:r>
      <w:r w:rsidRPr="002B5C57">
        <w:t xml:space="preserve">, </w:t>
      </w:r>
      <w:r w:rsidRPr="002B5C57">
        <w:rPr>
          <w:b/>
          <w:bCs/>
        </w:rPr>
        <w:t>CCGT Modules</w:t>
      </w:r>
      <w:r w:rsidRPr="002B5C57">
        <w:t xml:space="preserve">, as provided under </w:t>
      </w:r>
      <w:r w:rsidRPr="002B5C57">
        <w:rPr>
          <w:bCs/>
        </w:rPr>
        <w:t>OC2</w:t>
      </w:r>
      <w:r w:rsidRPr="002B5C57">
        <w:t xml:space="preserve">), </w:t>
      </w:r>
      <w:r w:rsidRPr="002B5C57">
        <w:rPr>
          <w:rStyle w:val="DeltaViewInsertion"/>
          <w:bCs/>
          <w:color w:val="auto"/>
          <w:u w:val="none"/>
        </w:rPr>
        <w:t>Controllable WFPSs, Dispatchable WFPSs</w:t>
      </w:r>
      <w:ins w:id="1006" w:author="Author">
        <w:r w:rsidR="007F4E59" w:rsidRPr="002B5C57">
          <w:rPr>
            <w:rStyle w:val="DeltaViewInsertion"/>
            <w:bCs/>
            <w:color w:val="auto"/>
            <w:u w:val="none"/>
          </w:rPr>
          <w:t xml:space="preserve">, Demand Side Units, </w:t>
        </w:r>
        <w:proofErr w:type="spellStart"/>
        <w:r w:rsidR="007F4E59" w:rsidRPr="002B5C57">
          <w:rPr>
            <w:rStyle w:val="DeltaViewInsertion"/>
            <w:bCs/>
            <w:color w:val="auto"/>
            <w:u w:val="none"/>
          </w:rPr>
          <w:t>Aggegated</w:t>
        </w:r>
        <w:proofErr w:type="spellEnd"/>
        <w:r w:rsidR="007F4E59" w:rsidRPr="002B5C57">
          <w:rPr>
            <w:rStyle w:val="DeltaViewInsertion"/>
            <w:bCs/>
            <w:color w:val="auto"/>
            <w:u w:val="none"/>
          </w:rPr>
          <w:t xml:space="preserve"> Generators</w:t>
        </w:r>
      </w:ins>
      <w:r w:rsidRPr="002B5C57">
        <w:rPr>
          <w:rStyle w:val="DeltaViewInsertion"/>
          <w:bCs/>
          <w:color w:val="auto"/>
          <w:u w:val="none"/>
        </w:rPr>
        <w:t xml:space="preserve"> </w:t>
      </w:r>
      <w:r w:rsidRPr="002B5C57">
        <w:t xml:space="preserve">and/or </w:t>
      </w:r>
      <w:r w:rsidRPr="002B5C57">
        <w:rPr>
          <w:b/>
          <w:bCs/>
        </w:rPr>
        <w:t>Power Station Equipment</w:t>
      </w:r>
      <w:r w:rsidRPr="002B5C57">
        <w:t>;</w:t>
      </w:r>
    </w:p>
    <w:p w14:paraId="46E4A65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4CCEA3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i/>
          <w:iCs/>
        </w:rPr>
      </w:pPr>
      <w:r w:rsidRPr="002B5C57">
        <w:t>OC2.5.1</w:t>
      </w:r>
      <w:r w:rsidRPr="002B5C57">
        <w:tab/>
        <w:t>(b)</w:t>
      </w:r>
      <w:r w:rsidRPr="002B5C57">
        <w:tab/>
        <w:t xml:space="preserve">the </w:t>
      </w:r>
      <w:r w:rsidRPr="002B5C57">
        <w:rPr>
          <w:b/>
          <w:bCs/>
        </w:rPr>
        <w:t>DNO</w:t>
      </w:r>
      <w:r w:rsidRPr="002B5C57">
        <w:t xml:space="preserve"> and the </w:t>
      </w:r>
      <w:r w:rsidRPr="002B5C57">
        <w:rPr>
          <w:b/>
          <w:bCs/>
        </w:rPr>
        <w:t>TSO</w:t>
      </w:r>
      <w:r w:rsidRPr="002B5C57">
        <w:t xml:space="preserve">: in respect of </w:t>
      </w:r>
      <w:r w:rsidRPr="002B5C57">
        <w:rPr>
          <w:b/>
          <w:bCs/>
        </w:rPr>
        <w:t>Outages</w:t>
      </w:r>
      <w:r w:rsidRPr="002B5C57">
        <w:t xml:space="preserve"> of </w:t>
      </w:r>
      <w:r w:rsidRPr="002B5C57">
        <w:rPr>
          <w:b/>
          <w:bCs/>
        </w:rPr>
        <w:t>Independent Generating Plant</w:t>
      </w:r>
      <w:r w:rsidRPr="002B5C57">
        <w:t xml:space="preserve"> connected to the </w:t>
      </w:r>
      <w:r w:rsidRPr="002B5C57">
        <w:rPr>
          <w:b/>
          <w:bCs/>
        </w:rPr>
        <w:t>Distribution System</w:t>
      </w:r>
      <w:r w:rsidRPr="002B5C57">
        <w:t xml:space="preserve"> with a </w:t>
      </w:r>
      <w:r w:rsidRPr="002B5C57">
        <w:rPr>
          <w:b/>
          <w:bCs/>
        </w:rPr>
        <w:t>Registered Capacity</w:t>
      </w:r>
      <w:r w:rsidRPr="002B5C57">
        <w:t xml:space="preserve"> of 2 </w:t>
      </w:r>
      <w:r w:rsidRPr="002B5C57">
        <w:rPr>
          <w:b/>
          <w:bCs/>
        </w:rPr>
        <w:t>MW</w:t>
      </w:r>
      <w:r w:rsidRPr="002B5C57">
        <w:t xml:space="preserve"> and greater;  </w:t>
      </w:r>
      <w:r w:rsidRPr="002B5C57">
        <w:rPr>
          <w:b/>
          <w:bCs/>
          <w:i/>
          <w:iCs/>
        </w:rPr>
        <w:t xml:space="preserve"> </w:t>
      </w:r>
    </w:p>
    <w:p w14:paraId="2E710E9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i/>
          <w:iCs/>
        </w:rPr>
      </w:pPr>
    </w:p>
    <w:p w14:paraId="424A286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i/>
          <w:iCs/>
        </w:rPr>
      </w:pPr>
      <w:r w:rsidRPr="002B5C57">
        <w:t>OC2.5.1</w:t>
      </w:r>
      <w:r w:rsidRPr="002B5C57">
        <w:rPr>
          <w:b/>
          <w:bCs/>
          <w:i/>
          <w:iCs/>
        </w:rPr>
        <w:tab/>
      </w:r>
      <w:r w:rsidRPr="002B5C57">
        <w:t>(c)</w:t>
      </w:r>
      <w:r w:rsidRPr="002B5C57">
        <w:tab/>
        <w:t xml:space="preserve">the </w:t>
      </w:r>
      <w:r w:rsidRPr="002B5C57">
        <w:rPr>
          <w:b/>
          <w:bCs/>
        </w:rPr>
        <w:t>TSO</w:t>
      </w:r>
      <w:r w:rsidRPr="002B5C57">
        <w:t xml:space="preserve"> and each </w:t>
      </w:r>
      <w:r w:rsidRPr="002B5C57">
        <w:rPr>
          <w:b/>
          <w:bCs/>
        </w:rPr>
        <w:t>Generator</w:t>
      </w:r>
      <w:r w:rsidRPr="002B5C57">
        <w:t xml:space="preserve">: </w:t>
      </w:r>
      <w:r w:rsidRPr="002B5C57">
        <w:rPr>
          <w:rFonts w:ascii="CG Times" w:hAnsi="CG Times"/>
        </w:rPr>
        <w:t xml:space="preserve">in respect of </w:t>
      </w:r>
      <w:r w:rsidRPr="002B5C57">
        <w:rPr>
          <w:rFonts w:ascii="CG Times" w:hAnsi="CG Times"/>
          <w:b/>
          <w:bCs/>
        </w:rPr>
        <w:t xml:space="preserve">Transmission System Outages </w:t>
      </w:r>
      <w:r w:rsidRPr="002B5C57">
        <w:rPr>
          <w:rFonts w:ascii="CG Times" w:hAnsi="CG Times"/>
        </w:rPr>
        <w:t xml:space="preserve">relevant to the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therein),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w:t>
      </w:r>
      <w:r w:rsidRPr="002B5C57">
        <w:rPr>
          <w:rFonts w:ascii="CG Times" w:hAnsi="CG Times"/>
          <w:b/>
          <w:bCs/>
          <w:i/>
          <w:iCs/>
        </w:rPr>
        <w:t xml:space="preserve">  </w:t>
      </w:r>
    </w:p>
    <w:p w14:paraId="31FDA87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i/>
          <w:iCs/>
        </w:rPr>
      </w:pPr>
    </w:p>
    <w:p w14:paraId="6B342F39" w14:textId="30F3779F"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t>OC2.5.1</w:t>
      </w:r>
      <w:r w:rsidRPr="002B5C57">
        <w:tab/>
      </w:r>
      <w:r w:rsidRPr="002B5C57">
        <w:rPr>
          <w:rFonts w:ascii="CG Times" w:hAnsi="CG Times"/>
        </w:rPr>
        <w:t>(d)</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xml:space="preserve">: in respect of </w:t>
      </w:r>
      <w:r w:rsidRPr="002B5C57">
        <w:rPr>
          <w:rFonts w:ascii="CG Times" w:hAnsi="CG Times"/>
          <w:b/>
          <w:bCs/>
        </w:rPr>
        <w:t>Outage</w:t>
      </w:r>
      <w:r w:rsidRPr="002B5C57">
        <w:rPr>
          <w:rFonts w:ascii="CG Times" w:hAnsi="CG Times"/>
        </w:rPr>
        <w:t xml:space="preserve">s on the </w:t>
      </w:r>
      <w:r w:rsidRPr="002B5C57">
        <w:rPr>
          <w:rFonts w:ascii="CG Times" w:hAnsi="CG Times"/>
          <w:b/>
          <w:bCs/>
        </w:rPr>
        <w:t xml:space="preserve">Distribution System  </w:t>
      </w:r>
      <w:r w:rsidRPr="002B5C57">
        <w:rPr>
          <w:rFonts w:ascii="CG Times" w:hAnsi="CG Times"/>
        </w:rPr>
        <w:t xml:space="preserve">relevant to distribution connected </w:t>
      </w:r>
      <w:r w:rsidRPr="002B5C57">
        <w:rPr>
          <w:rFonts w:ascii="CG Times" w:hAnsi="CG Times"/>
          <w:b/>
          <w:bCs/>
        </w:rPr>
        <w:t>CDGUs</w:t>
      </w:r>
      <w:r w:rsidRPr="002B5C57">
        <w:rPr>
          <w:rFonts w:ascii="CG Times" w:hAnsi="CG Times"/>
        </w:rPr>
        <w:t xml:space="preserve">,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ins w:id="1007" w:author="Author">
        <w:r w:rsidR="007F4E59" w:rsidRPr="002B5C57">
          <w:rPr>
            <w:rFonts w:ascii="CG Times" w:hAnsi="CG Times"/>
            <w:b/>
            <w:bCs/>
          </w:rPr>
          <w:t xml:space="preserve">, Demand Side Units, </w:t>
        </w:r>
        <w:r w:rsidR="0011709C" w:rsidRPr="002B5C57">
          <w:rPr>
            <w:rFonts w:ascii="CG Times" w:hAnsi="CG Times"/>
            <w:b/>
            <w:bCs/>
          </w:rPr>
          <w:t>Generator Aggregator</w:t>
        </w:r>
        <w:r w:rsidR="007F4E59" w:rsidRPr="002B5C57">
          <w:rPr>
            <w:rFonts w:ascii="CG Times" w:hAnsi="CG Times"/>
            <w:b/>
            <w:bCs/>
          </w:rPr>
          <w:t>s</w:t>
        </w:r>
      </w:ins>
      <w:r w:rsidRPr="002B5C57">
        <w:rPr>
          <w:rFonts w:ascii="CG Times" w:hAnsi="CG Times"/>
        </w:rPr>
        <w:t xml:space="preserve"> and </w:t>
      </w:r>
      <w:r w:rsidRPr="002B5C57">
        <w:rPr>
          <w:rFonts w:ascii="CG Times" w:hAnsi="CG Times"/>
          <w:b/>
          <w:bCs/>
        </w:rPr>
        <w:t>Generators</w:t>
      </w:r>
      <w:r w:rsidRPr="002B5C57">
        <w:rPr>
          <w:rFonts w:ascii="CG Times" w:hAnsi="CG Times"/>
        </w:rPr>
        <w:t xml:space="preserve"> with distribution connected </w:t>
      </w:r>
      <w:r w:rsidRPr="002B5C57">
        <w:rPr>
          <w:rFonts w:ascii="CG Times" w:hAnsi="CG Times"/>
          <w:b/>
          <w:bCs/>
        </w:rPr>
        <w:t>Independent Generating Plant</w:t>
      </w:r>
      <w:r w:rsidRPr="002B5C57">
        <w:rPr>
          <w:rFonts w:ascii="CG Times" w:hAnsi="CG Times"/>
        </w:rPr>
        <w:t xml:space="preserve"> 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w:t>
      </w:r>
    </w:p>
    <w:p w14:paraId="4C0489A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6522A8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t>OC2.5.1</w:t>
      </w:r>
      <w:r w:rsidRPr="002B5C57">
        <w:tab/>
        <w:t>(e)</w:t>
      </w:r>
      <w:r w:rsidRPr="002B5C57">
        <w:tab/>
        <w:t xml:space="preserve">the </w:t>
      </w:r>
      <w:r w:rsidRPr="002B5C57">
        <w:rPr>
          <w:b/>
          <w:bCs/>
        </w:rPr>
        <w:t xml:space="preserve"> TSO </w:t>
      </w:r>
      <w:r w:rsidRPr="002B5C57">
        <w:t xml:space="preserve">and the </w:t>
      </w:r>
      <w:r w:rsidRPr="002B5C57">
        <w:rPr>
          <w:b/>
          <w:bCs/>
        </w:rPr>
        <w:t xml:space="preserve">DNO </w:t>
      </w:r>
      <w:r w:rsidRPr="002B5C57">
        <w:t xml:space="preserve">: in respect of </w:t>
      </w:r>
      <w:r w:rsidRPr="002B5C57">
        <w:rPr>
          <w:rFonts w:ascii="CG Times" w:hAnsi="CG Times"/>
          <w:b/>
          <w:bCs/>
        </w:rPr>
        <w:t>Outages</w:t>
      </w:r>
      <w:r w:rsidRPr="002B5C57">
        <w:rPr>
          <w:rFonts w:ascii="CG Times" w:hAnsi="CG Times"/>
        </w:rPr>
        <w:t xml:space="preserve"> of </w:t>
      </w:r>
      <w:r w:rsidRPr="002B5C57">
        <w:rPr>
          <w:rFonts w:ascii="CG Times" w:hAnsi="CG Times"/>
          <w:b/>
          <w:bCs/>
        </w:rPr>
        <w:t xml:space="preserve">CDGUs </w:t>
      </w:r>
      <w:r w:rsidRPr="002B5C57">
        <w:rPr>
          <w:rFonts w:ascii="CG Times" w:hAnsi="CG Times"/>
        </w:rPr>
        <w:t xml:space="preserve">connected to the </w:t>
      </w:r>
      <w:r w:rsidRPr="002B5C57">
        <w:rPr>
          <w:rFonts w:ascii="CG Times" w:hAnsi="CG Times"/>
          <w:b/>
          <w:bCs/>
        </w:rPr>
        <w:t xml:space="preserve">Distribution System </w:t>
      </w:r>
      <w:r w:rsidRPr="002B5C57">
        <w:rPr>
          <w:rFonts w:ascii="CG Times" w:hAnsi="CG Times"/>
        </w:rPr>
        <w:t xml:space="preserve">including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ins w:id="1008" w:author="Author">
        <w:r w:rsidR="007F4E59" w:rsidRPr="002B5C57">
          <w:rPr>
            <w:rFonts w:ascii="CG Times" w:hAnsi="CG Times"/>
            <w:b/>
            <w:bCs/>
          </w:rPr>
          <w:t>, Demand Side Units, Aggregated Generating Units</w:t>
        </w:r>
      </w:ins>
      <w:r w:rsidRPr="002B5C57">
        <w:rPr>
          <w:rFonts w:ascii="CG Times" w:hAnsi="CG Times"/>
          <w:b/>
          <w:bCs/>
        </w:rPr>
        <w:t xml:space="preserve"> </w:t>
      </w:r>
      <w:r w:rsidRPr="002B5C57">
        <w:rPr>
          <w:rFonts w:ascii="CG Times" w:hAnsi="CG Times"/>
        </w:rPr>
        <w:t xml:space="preserve">and/or associated </w:t>
      </w:r>
      <w:r w:rsidRPr="002B5C57">
        <w:rPr>
          <w:rFonts w:ascii="CG Times" w:hAnsi="CG Times"/>
          <w:b/>
          <w:bCs/>
        </w:rPr>
        <w:t>Power Station Equipment</w:t>
      </w:r>
      <w:r w:rsidRPr="002B5C57">
        <w:rPr>
          <w:rFonts w:ascii="CG Times" w:hAnsi="CG Times"/>
        </w:rPr>
        <w:t>;</w:t>
      </w:r>
    </w:p>
    <w:p w14:paraId="7D9FBF3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p>
    <w:p w14:paraId="74772C4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rFonts w:ascii="CG Times" w:hAnsi="CG Times"/>
        </w:rPr>
        <w:t>OC2.5.1</w:t>
      </w:r>
      <w:r w:rsidRPr="002B5C57">
        <w:rPr>
          <w:rFonts w:ascii="CG Times" w:hAnsi="CG Times"/>
        </w:rPr>
        <w:tab/>
        <w:t>(f)</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xml:space="preserve">: in respect of </w:t>
      </w:r>
      <w:r w:rsidRPr="002B5C57">
        <w:rPr>
          <w:rFonts w:ascii="CG Times" w:hAnsi="CG Times"/>
          <w:b/>
          <w:bCs/>
        </w:rPr>
        <w:t>Outages</w:t>
      </w:r>
      <w:r w:rsidRPr="002B5C57">
        <w:rPr>
          <w:rFonts w:ascii="CG Times" w:hAnsi="CG Times"/>
        </w:rPr>
        <w:t xml:space="preserve"> of 33kV circuits on the </w:t>
      </w:r>
      <w:r w:rsidRPr="002B5C57">
        <w:rPr>
          <w:rFonts w:ascii="CG Times" w:hAnsi="CG Times"/>
          <w:b/>
          <w:bCs/>
        </w:rPr>
        <w:t>Distribution System</w:t>
      </w:r>
      <w:r w:rsidRPr="002B5C57">
        <w:rPr>
          <w:rFonts w:ascii="CG Times" w:hAnsi="CG Times"/>
        </w:rPr>
        <w:t>; and</w:t>
      </w:r>
    </w:p>
    <w:p w14:paraId="1AEB239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p>
    <w:p w14:paraId="49C0684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rFonts w:ascii="CG Times" w:hAnsi="CG Times"/>
        </w:rPr>
        <w:t>OC2.5.1</w:t>
      </w:r>
      <w:r w:rsidRPr="002B5C57">
        <w:rPr>
          <w:rFonts w:ascii="CG Times" w:hAnsi="CG Times"/>
        </w:rPr>
        <w:tab/>
        <w:t>(g)</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in respect of</w:t>
      </w:r>
      <w:r w:rsidRPr="002B5C57">
        <w:rPr>
          <w:rFonts w:ascii="CG Times" w:hAnsi="CG Times"/>
          <w:b/>
          <w:bCs/>
        </w:rPr>
        <w:t xml:space="preserve"> 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Customers</w:t>
      </w:r>
      <w:r w:rsidRPr="002B5C57">
        <w:rPr>
          <w:rFonts w:ascii="CG Times" w:hAnsi="CG Times"/>
        </w:rPr>
        <w:t xml:space="preserve"> with a </w:t>
      </w:r>
      <w:r w:rsidRPr="002B5C57">
        <w:rPr>
          <w:rFonts w:ascii="CG Times" w:hAnsi="CG Times"/>
          <w:b/>
          <w:bCs/>
        </w:rPr>
        <w:t>Demand</w:t>
      </w:r>
      <w:r w:rsidRPr="002B5C57">
        <w:rPr>
          <w:rFonts w:ascii="CG Times" w:hAnsi="CG Times"/>
        </w:rPr>
        <w:t xml:space="preserve"> greater than 10 </w:t>
      </w:r>
      <w:r w:rsidRPr="002B5C57">
        <w:rPr>
          <w:rFonts w:ascii="CG Times" w:hAnsi="CG Times"/>
          <w:b/>
          <w:bCs/>
        </w:rPr>
        <w:t>MW</w:t>
      </w:r>
      <w:r w:rsidRPr="002B5C57">
        <w:rPr>
          <w:rFonts w:ascii="CG Times" w:hAnsi="CG Times"/>
        </w:rPr>
        <w:t xml:space="preserve"> and which are connected to the </w:t>
      </w:r>
      <w:r w:rsidRPr="002B5C57">
        <w:rPr>
          <w:rFonts w:ascii="CG Times" w:hAnsi="CG Times"/>
          <w:b/>
          <w:bCs/>
        </w:rPr>
        <w:t>Distribution System</w:t>
      </w:r>
      <w:r w:rsidRPr="002B5C57">
        <w:rPr>
          <w:rFonts w:ascii="CG Times" w:hAnsi="CG Times"/>
        </w:rPr>
        <w:t>.</w:t>
      </w:r>
    </w:p>
    <w:p w14:paraId="756DA6F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rFonts w:ascii="CG Times" w:hAnsi="CG Times"/>
        </w:rPr>
        <w:tab/>
      </w:r>
      <w:r w:rsidRPr="002B5C57">
        <w:rPr>
          <w:rFonts w:ascii="CG Times" w:hAnsi="CG Times"/>
        </w:rPr>
        <w:tab/>
      </w:r>
    </w:p>
    <w:p w14:paraId="0AAB218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ins w:id="1009" w:author="Author"/>
          <w:color w:val="000000"/>
        </w:rPr>
      </w:pPr>
      <w:r w:rsidRPr="002B5C57">
        <w:rPr>
          <w:color w:val="000000"/>
        </w:rPr>
        <w:t xml:space="preserve">The provisions of this paragraph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p>
    <w:p w14:paraId="6232231D" w14:textId="77777777" w:rsidR="007D45B7" w:rsidRPr="002B5C57" w:rsidRDefault="007D45B7">
      <w:pPr>
        <w:tabs>
          <w:tab w:val="left" w:pos="1439"/>
          <w:tab w:val="left" w:pos="2224"/>
          <w:tab w:val="left" w:pos="3010"/>
          <w:tab w:val="left" w:pos="3793"/>
          <w:tab w:val="left" w:pos="4447"/>
          <w:tab w:val="left" w:pos="5890"/>
          <w:tab w:val="left" w:pos="8626"/>
        </w:tabs>
        <w:suppressAutoHyphens/>
        <w:ind w:left="1439"/>
        <w:jc w:val="both"/>
        <w:rPr>
          <w:ins w:id="1010" w:author="Author"/>
          <w:color w:val="000000"/>
        </w:rPr>
      </w:pPr>
    </w:p>
    <w:p w14:paraId="3879FF07" w14:textId="0740E755" w:rsidR="00C96060" w:rsidRPr="002B5C57" w:rsidRDefault="00676ADC">
      <w:pPr>
        <w:tabs>
          <w:tab w:val="left" w:pos="1439"/>
          <w:tab w:val="left" w:pos="2224"/>
          <w:tab w:val="left" w:pos="3010"/>
          <w:tab w:val="left" w:pos="3793"/>
          <w:tab w:val="left" w:pos="4447"/>
          <w:tab w:val="left" w:pos="5890"/>
          <w:tab w:val="left" w:pos="8626"/>
        </w:tabs>
        <w:suppressAutoHyphens/>
        <w:ind w:left="1439"/>
        <w:jc w:val="both"/>
        <w:rPr>
          <w:color w:val="000000"/>
        </w:rPr>
      </w:pPr>
      <w:ins w:id="1011" w:author="Author">
        <w:r w:rsidRPr="002B5C57">
          <w:rPr>
            <w:color w:val="000000"/>
          </w:rPr>
          <w:t xml:space="preserve">The provisions of this paragraph also apply to </w:t>
        </w:r>
        <w:r w:rsidRPr="002B5C57">
          <w:rPr>
            <w:b/>
            <w:color w:val="000000"/>
          </w:rPr>
          <w:t>Aggregators</w:t>
        </w:r>
        <w:r w:rsidRPr="002B5C57">
          <w:rPr>
            <w:color w:val="000000"/>
          </w:rPr>
          <w:t xml:space="preserve"> as if “</w:t>
        </w:r>
        <w:r w:rsidRPr="002B5C57">
          <w:rPr>
            <w:b/>
            <w:color w:val="000000"/>
          </w:rPr>
          <w:t>Generators</w:t>
        </w:r>
        <w:r w:rsidRPr="002B5C57">
          <w:rPr>
            <w:color w:val="000000"/>
          </w:rPr>
          <w:t>” and to a Generator’s units were references to an “</w:t>
        </w:r>
        <w:r w:rsidRPr="002B5C57">
          <w:rPr>
            <w:b/>
            <w:color w:val="000000"/>
          </w:rPr>
          <w:t>Aggregator</w:t>
        </w:r>
        <w:r w:rsidRPr="002B5C57">
          <w:rPr>
            <w:color w:val="000000"/>
          </w:rPr>
          <w:t>” in respect of a “</w:t>
        </w:r>
        <w:r w:rsidRPr="002B5C57">
          <w:rPr>
            <w:b/>
            <w:color w:val="000000"/>
          </w:rPr>
          <w:t>Demand Side Unit</w:t>
        </w:r>
        <w:r w:rsidRPr="002B5C57">
          <w:rPr>
            <w:color w:val="000000"/>
          </w:rPr>
          <w:t xml:space="preserve">” or </w:t>
        </w:r>
        <w:proofErr w:type="gramStart"/>
        <w:r w:rsidRPr="002B5C57">
          <w:rPr>
            <w:color w:val="000000"/>
          </w:rPr>
          <w:t>an</w:t>
        </w:r>
        <w:proofErr w:type="gramEnd"/>
        <w:r w:rsidRPr="002B5C57">
          <w:rPr>
            <w:color w:val="000000"/>
          </w:rPr>
          <w:t xml:space="preserve"> “</w:t>
        </w:r>
        <w:r w:rsidR="0011709C" w:rsidRPr="002B5C57">
          <w:rPr>
            <w:b/>
            <w:color w:val="000000"/>
          </w:rPr>
          <w:t>Generator Aggregator</w:t>
        </w:r>
        <w:r w:rsidRPr="002B5C57">
          <w:rPr>
            <w:b/>
            <w:color w:val="000000"/>
          </w:rPr>
          <w:t>”</w:t>
        </w:r>
        <w:r w:rsidRPr="002B5C57">
          <w:rPr>
            <w:color w:val="000000"/>
          </w:rPr>
          <w:t xml:space="preserve">. </w:t>
        </w:r>
      </w:ins>
    </w:p>
    <w:p w14:paraId="3B39942C" w14:textId="77777777" w:rsidR="00825281" w:rsidRPr="002B5C57" w:rsidRDefault="00825281" w:rsidP="007D45B7">
      <w:pPr>
        <w:tabs>
          <w:tab w:val="left" w:pos="1439"/>
          <w:tab w:val="left" w:pos="2224"/>
          <w:tab w:val="left" w:pos="3010"/>
          <w:tab w:val="left" w:pos="3793"/>
          <w:tab w:val="left" w:pos="4447"/>
          <w:tab w:val="left" w:pos="5890"/>
          <w:tab w:val="left" w:pos="8626"/>
        </w:tabs>
        <w:suppressAutoHyphens/>
        <w:jc w:val="both"/>
        <w:rPr>
          <w:color w:val="000000"/>
        </w:rPr>
      </w:pPr>
    </w:p>
    <w:p w14:paraId="2AF633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rPr>
          <w:color w:val="000000"/>
        </w:rPr>
        <w:t>OC2.5.2</w:t>
      </w:r>
      <w:r w:rsidRPr="002B5C57">
        <w:rPr>
          <w:color w:val="000000"/>
        </w:rPr>
        <w:tab/>
        <w:t xml:space="preserve">Under </w:t>
      </w:r>
      <w:r w:rsidRPr="002B5C57">
        <w:rPr>
          <w:bCs/>
          <w:color w:val="000000"/>
        </w:rPr>
        <w:t>OC2</w:t>
      </w:r>
      <w:r w:rsidRPr="002B5C57">
        <w:rPr>
          <w:color w:val="000000"/>
        </w:rPr>
        <w:t xml:space="preserve"> the interaction between the </w:t>
      </w:r>
      <w:r w:rsidRPr="002B5C57">
        <w:rPr>
          <w:b/>
          <w:color w:val="000000"/>
        </w:rPr>
        <w:t xml:space="preserve">TSO </w:t>
      </w:r>
      <w:r w:rsidRPr="002B5C57">
        <w:rPr>
          <w:color w:val="000000"/>
        </w:rPr>
        <w:t xml:space="preserve">and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will be in respect of </w:t>
      </w:r>
      <w:r w:rsidRPr="002B5C57">
        <w:rPr>
          <w:b/>
          <w:bCs/>
          <w:color w:val="000000"/>
        </w:rPr>
        <w:t>Transmission System Outages</w:t>
      </w:r>
      <w:r w:rsidRPr="002B5C57">
        <w:rPr>
          <w:color w:val="000000"/>
        </w:rPr>
        <w:t xml:space="preserve"> relevant to each </w:t>
      </w:r>
      <w:r w:rsidRPr="002B5C57">
        <w:rPr>
          <w:b/>
          <w:bCs/>
          <w:color w:val="000000"/>
        </w:rPr>
        <w:t>Large</w:t>
      </w:r>
      <w:r w:rsidRPr="002B5C57">
        <w:rPr>
          <w:color w:val="000000"/>
        </w:rPr>
        <w:t xml:space="preserve"> </w:t>
      </w:r>
      <w:r w:rsidRPr="002B5C57">
        <w:rPr>
          <w:b/>
          <w:bCs/>
          <w:color w:val="000000"/>
        </w:rPr>
        <w:t xml:space="preserve">Demand Customer. </w:t>
      </w:r>
    </w:p>
    <w:p w14:paraId="422855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r>
      <w:r w:rsidRPr="002B5C57">
        <w:rPr>
          <w:color w:val="000000"/>
        </w:rPr>
        <w:tab/>
      </w:r>
    </w:p>
    <w:p w14:paraId="205497B7" w14:textId="5FF74FD0"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OC2.5.3</w:t>
      </w:r>
      <w:r w:rsidRPr="002B5C57">
        <w:rPr>
          <w:color w:val="000000"/>
        </w:rPr>
        <w:tab/>
        <w:t>(a)</w:t>
      </w:r>
      <w:r w:rsidRPr="002B5C57">
        <w:rPr>
          <w:color w:val="000000"/>
        </w:rPr>
        <w:tab/>
        <w:t xml:space="preserve">In relation to all matters to be undertaken pursuant to this </w:t>
      </w:r>
      <w:r w:rsidRPr="002B5C57">
        <w:rPr>
          <w:bCs/>
          <w:color w:val="000000"/>
        </w:rPr>
        <w:t>OC2</w:t>
      </w:r>
      <w:r w:rsidRPr="002B5C57">
        <w:rPr>
          <w:color w:val="000000"/>
        </w:rPr>
        <w:t xml:space="preserve">, including (without limitation) making requests for </w:t>
      </w:r>
      <w:r w:rsidRPr="002B5C57">
        <w:rPr>
          <w:b/>
          <w:bCs/>
          <w:color w:val="000000"/>
        </w:rPr>
        <w:t>Outages</w:t>
      </w:r>
      <w:r w:rsidRPr="002B5C57">
        <w:rPr>
          <w:color w:val="000000"/>
        </w:rPr>
        <w:t xml:space="preserve"> and supplying information to the </w:t>
      </w:r>
      <w:r w:rsidRPr="002B5C57">
        <w:rPr>
          <w:b/>
          <w:color w:val="000000"/>
        </w:rPr>
        <w:t xml:space="preserve">TSO </w:t>
      </w:r>
      <w:r w:rsidRPr="002B5C57">
        <w:rPr>
          <w:color w:val="000000"/>
        </w:rPr>
        <w:t xml:space="preserve">concerning overruns, each </w:t>
      </w:r>
      <w:r w:rsidRPr="002B5C57">
        <w:rPr>
          <w:b/>
          <w:bCs/>
          <w:color w:val="000000"/>
        </w:rPr>
        <w:t>Generator</w:t>
      </w:r>
      <w:r w:rsidRPr="002B5C57">
        <w:rPr>
          <w:color w:val="000000"/>
        </w:rPr>
        <w:t xml:space="preserve"> must act reasonably and in good faith.  Without limitation to such obligation, each </w:t>
      </w:r>
      <w:r w:rsidRPr="002B5C57">
        <w:rPr>
          <w:b/>
          <w:bCs/>
          <w:color w:val="000000"/>
        </w:rPr>
        <w:t>Generator</w:t>
      </w:r>
      <w:r w:rsidRPr="002B5C57">
        <w:rPr>
          <w:color w:val="000000"/>
        </w:rPr>
        <w:t xml:space="preserve"> shall act in accordance with </w:t>
      </w:r>
      <w:r w:rsidRPr="002B5C57">
        <w:rPr>
          <w:b/>
          <w:bCs/>
          <w:color w:val="000000"/>
        </w:rPr>
        <w:t>Prudent Operating Practice</w:t>
      </w:r>
      <w:r w:rsidRPr="002B5C57">
        <w:rPr>
          <w:color w:val="000000"/>
        </w:rPr>
        <w:t xml:space="preserve"> in planning its </w:t>
      </w:r>
      <w:r w:rsidRPr="002B5C57">
        <w:rPr>
          <w:b/>
          <w:bCs/>
          <w:color w:val="000000"/>
        </w:rPr>
        <w:t>Outages</w:t>
      </w:r>
      <w:r w:rsidRPr="002B5C57">
        <w:rPr>
          <w:color w:val="000000"/>
        </w:rPr>
        <w:t xml:space="preserve"> and, in particular, so as to avoid a situation arising in which the </w:t>
      </w:r>
      <w:r w:rsidRPr="002B5C57">
        <w:rPr>
          <w:b/>
          <w:bCs/>
          <w:color w:val="000000"/>
        </w:rPr>
        <w:t>Generator</w:t>
      </w:r>
      <w:r w:rsidRPr="002B5C57">
        <w:rPr>
          <w:color w:val="000000"/>
        </w:rPr>
        <w:t xml:space="preserve"> is obliged to request an </w:t>
      </w:r>
      <w:r w:rsidRPr="002B5C57">
        <w:rPr>
          <w:b/>
          <w:bCs/>
          <w:color w:val="000000"/>
        </w:rPr>
        <w:t>Outage</w:t>
      </w:r>
      <w:r w:rsidRPr="002B5C57">
        <w:rPr>
          <w:color w:val="000000"/>
        </w:rPr>
        <w:t xml:space="preserve"> during the </w:t>
      </w:r>
      <w:r w:rsidRPr="002B5C57">
        <w:rPr>
          <w:b/>
          <w:bCs/>
          <w:color w:val="000000"/>
        </w:rPr>
        <w:t>Outage Planning</w:t>
      </w:r>
      <w:r w:rsidRPr="002B5C57">
        <w:rPr>
          <w:color w:val="000000"/>
        </w:rPr>
        <w:t xml:space="preserve"> process by reason of obligations imposed upon the </w:t>
      </w:r>
      <w:r w:rsidRPr="002B5C57">
        <w:rPr>
          <w:b/>
          <w:bCs/>
          <w:color w:val="000000"/>
        </w:rPr>
        <w:t>Generator</w:t>
      </w:r>
      <w:r w:rsidRPr="002B5C57">
        <w:rPr>
          <w:color w:val="000000"/>
        </w:rPr>
        <w:t xml:space="preserve"> by statute as a consequence of the </w:t>
      </w:r>
      <w:r w:rsidRPr="002B5C57">
        <w:rPr>
          <w:b/>
          <w:bCs/>
          <w:color w:val="000000"/>
        </w:rPr>
        <w:t>Generator</w:t>
      </w:r>
      <w:r w:rsidRPr="002B5C57">
        <w:rPr>
          <w:color w:val="000000"/>
        </w:rPr>
        <w:t xml:space="preserve"> not having planned its </w:t>
      </w:r>
      <w:r w:rsidRPr="002B5C57">
        <w:rPr>
          <w:b/>
          <w:bCs/>
          <w:color w:val="000000"/>
        </w:rPr>
        <w:t>Outages</w:t>
      </w:r>
      <w:r w:rsidRPr="002B5C57">
        <w:rPr>
          <w:color w:val="000000"/>
        </w:rPr>
        <w:t xml:space="preserve"> in accordance with </w:t>
      </w:r>
      <w:r w:rsidRPr="002B5C57">
        <w:rPr>
          <w:b/>
          <w:bCs/>
          <w:color w:val="000000"/>
        </w:rPr>
        <w:t>Prudent Operating Practice</w:t>
      </w:r>
      <w:r w:rsidRPr="002B5C57">
        <w:rPr>
          <w:color w:val="000000"/>
        </w:rPr>
        <w:t xml:space="preserve">, for example, by not having planned its </w:t>
      </w:r>
      <w:r w:rsidRPr="002B5C57">
        <w:rPr>
          <w:b/>
          <w:bCs/>
          <w:color w:val="000000"/>
        </w:rPr>
        <w:t>Outages</w:t>
      </w:r>
      <w:r w:rsidRPr="002B5C57">
        <w:rPr>
          <w:color w:val="000000"/>
        </w:rPr>
        <w:t xml:space="preserve"> sufficiently far in advance of any statutory time limit. The provisions of this paragraph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12" w:author="Author">
        <w:r w:rsidR="00676ADC" w:rsidRPr="002B5C57">
          <w:rPr>
            <w:color w:val="000000"/>
          </w:rPr>
          <w:t xml:space="preserve"> The provisions of this paragraph also apply to </w:t>
        </w:r>
        <w:r w:rsidR="00676ADC" w:rsidRPr="002B5C57">
          <w:rPr>
            <w:b/>
            <w:color w:val="000000"/>
          </w:rPr>
          <w:t>Aggregators</w:t>
        </w:r>
        <w:r w:rsidR="00676ADC" w:rsidRPr="002B5C57">
          <w:rPr>
            <w:color w:val="000000"/>
          </w:rPr>
          <w:t xml:space="preserve"> as if “</w:t>
        </w:r>
        <w:r w:rsidR="00676ADC" w:rsidRPr="002B5C57">
          <w:rPr>
            <w:b/>
            <w:color w:val="000000"/>
          </w:rPr>
          <w:t>Generators</w:t>
        </w:r>
        <w:r w:rsidR="00676ADC" w:rsidRPr="002B5C57">
          <w:rPr>
            <w:color w:val="000000"/>
          </w:rPr>
          <w:t>” and to a Generator’s units were references to an “</w:t>
        </w:r>
        <w:r w:rsidR="00676ADC" w:rsidRPr="002B5C57">
          <w:rPr>
            <w:b/>
            <w:color w:val="000000"/>
          </w:rPr>
          <w:t>Aggregator</w:t>
        </w:r>
        <w:r w:rsidR="00676ADC" w:rsidRPr="002B5C57">
          <w:rPr>
            <w:color w:val="000000"/>
          </w:rPr>
          <w:t>” in respect of a “</w:t>
        </w:r>
        <w:r w:rsidR="00676ADC" w:rsidRPr="002B5C57">
          <w:rPr>
            <w:b/>
            <w:color w:val="000000"/>
          </w:rPr>
          <w:t>Demand Side Unit</w:t>
        </w:r>
        <w:r w:rsidR="00676ADC" w:rsidRPr="002B5C57">
          <w:rPr>
            <w:color w:val="000000"/>
          </w:rPr>
          <w:t xml:space="preserve">” or </w:t>
        </w:r>
        <w:proofErr w:type="gramStart"/>
        <w:r w:rsidR="00676ADC" w:rsidRPr="002B5C57">
          <w:rPr>
            <w:color w:val="000000"/>
          </w:rPr>
          <w:t>an</w:t>
        </w:r>
        <w:proofErr w:type="gramEnd"/>
        <w:r w:rsidR="00676ADC" w:rsidRPr="002B5C57">
          <w:rPr>
            <w:color w:val="000000"/>
          </w:rPr>
          <w:t xml:space="preserve"> “</w:t>
        </w:r>
        <w:r w:rsidR="0011709C" w:rsidRPr="002B5C57">
          <w:rPr>
            <w:b/>
            <w:color w:val="000000"/>
          </w:rPr>
          <w:t>Generator Aggregator</w:t>
        </w:r>
        <w:r w:rsidR="00676ADC" w:rsidRPr="002B5C57">
          <w:rPr>
            <w:b/>
            <w:color w:val="000000"/>
          </w:rPr>
          <w:t>”</w:t>
        </w:r>
        <w:r w:rsidR="00676ADC" w:rsidRPr="002B5C57">
          <w:rPr>
            <w:color w:val="000000"/>
          </w:rPr>
          <w:t xml:space="preserve">. </w:t>
        </w:r>
      </w:ins>
    </w:p>
    <w:p w14:paraId="684D0AD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A5BF42"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160" w:hanging="2160"/>
        <w:jc w:val="both"/>
        <w:rPr>
          <w:bCs/>
          <w:color w:val="000000"/>
        </w:rPr>
      </w:pPr>
      <w:r w:rsidRPr="002B5C57">
        <w:rPr>
          <w:color w:val="000000"/>
        </w:rPr>
        <w:t>OC2.5.3</w:t>
      </w:r>
      <w:r w:rsidRPr="002B5C57">
        <w:rPr>
          <w:color w:val="000000"/>
        </w:rPr>
        <w:tab/>
        <w:t>(b)</w:t>
      </w:r>
      <w:r w:rsidRPr="002B5C57">
        <w:rPr>
          <w:color w:val="000000"/>
        </w:rPr>
        <w:tab/>
        <w:t xml:space="preserve">In relation to all matters to be undertaken pursuant to this </w:t>
      </w:r>
      <w:r w:rsidRPr="002B5C57">
        <w:rPr>
          <w:bCs/>
          <w:color w:val="000000"/>
        </w:rPr>
        <w:t>OC2:</w:t>
      </w:r>
    </w:p>
    <w:p w14:paraId="67A7290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160" w:hanging="2160"/>
        <w:jc w:val="both"/>
        <w:rPr>
          <w:bCs/>
          <w:color w:val="000000"/>
        </w:rPr>
      </w:pPr>
    </w:p>
    <w:p w14:paraId="12DEF573"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bCs/>
          <w:color w:val="000000"/>
        </w:rPr>
        <w:tab/>
      </w:r>
      <w:r w:rsidRPr="002B5C57">
        <w:rPr>
          <w:bCs/>
          <w:color w:val="000000"/>
        </w:rPr>
        <w:tab/>
        <w:t>(i)</w:t>
      </w:r>
      <w:r w:rsidRPr="002B5C57">
        <w:rPr>
          <w:bCs/>
          <w:color w:val="000000"/>
        </w:rPr>
        <w:tab/>
      </w:r>
      <w:proofErr w:type="gramStart"/>
      <w:r w:rsidRPr="002B5C57">
        <w:rPr>
          <w:bCs/>
          <w:color w:val="000000"/>
        </w:rPr>
        <w:t>the</w:t>
      </w:r>
      <w:proofErr w:type="gramEnd"/>
      <w:r w:rsidRPr="002B5C57">
        <w:rPr>
          <w:bCs/>
          <w:color w:val="000000"/>
        </w:rPr>
        <w:t xml:space="preserve"> </w:t>
      </w:r>
      <w:r w:rsidRPr="002B5C57">
        <w:rPr>
          <w:b/>
          <w:color w:val="000000"/>
        </w:rPr>
        <w:t>DNO</w:t>
      </w:r>
      <w:r w:rsidRPr="002B5C57">
        <w:rPr>
          <w:bCs/>
          <w:color w:val="000000"/>
        </w:rPr>
        <w:t xml:space="preserve"> </w:t>
      </w:r>
      <w:r w:rsidRPr="002B5C57">
        <w:rPr>
          <w:color w:val="000000"/>
        </w:rPr>
        <w:t>must act reasonably and in good faith; and</w:t>
      </w:r>
    </w:p>
    <w:p w14:paraId="0E7AFDD2"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1F6807E1"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t>(ii)</w:t>
      </w:r>
      <w:r w:rsidRPr="002B5C57">
        <w:rPr>
          <w:color w:val="000000"/>
        </w:rPr>
        <w:tab/>
      </w:r>
      <w:proofErr w:type="gramStart"/>
      <w:r w:rsidRPr="002B5C57">
        <w:rPr>
          <w:color w:val="000000"/>
        </w:rPr>
        <w:t>the</w:t>
      </w:r>
      <w:proofErr w:type="gramEnd"/>
      <w:r w:rsidRPr="002B5C57">
        <w:rPr>
          <w:color w:val="000000"/>
        </w:rPr>
        <w:t xml:space="preserve"> </w:t>
      </w:r>
      <w:r w:rsidRPr="002B5C57">
        <w:rPr>
          <w:b/>
          <w:bCs/>
          <w:color w:val="000000"/>
        </w:rPr>
        <w:t>DNO</w:t>
      </w:r>
      <w:r w:rsidRPr="002B5C57">
        <w:rPr>
          <w:color w:val="000000"/>
        </w:rPr>
        <w:t xml:space="preserve"> shall procure that</w:t>
      </w:r>
    </w:p>
    <w:p w14:paraId="75030B1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10CE6993"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r>
      <w:r w:rsidRPr="002B5C57">
        <w:rPr>
          <w:color w:val="000000"/>
        </w:rPr>
        <w:tab/>
        <w:t xml:space="preserve">- </w:t>
      </w:r>
      <w:proofErr w:type="gramStart"/>
      <w:r w:rsidRPr="002B5C57">
        <w:rPr>
          <w:color w:val="000000"/>
        </w:rPr>
        <w:t>each</w:t>
      </w:r>
      <w:proofErr w:type="gramEnd"/>
      <w:r w:rsidRPr="002B5C57">
        <w:rPr>
          <w:color w:val="000000"/>
        </w:rPr>
        <w:t xml:space="preserve"> </w:t>
      </w:r>
      <w:r w:rsidRPr="002B5C57">
        <w:rPr>
          <w:b/>
          <w:bCs/>
          <w:color w:val="000000"/>
        </w:rPr>
        <w:t>Customer</w:t>
      </w:r>
      <w:r w:rsidRPr="002B5C57">
        <w:rPr>
          <w:color w:val="000000"/>
        </w:rPr>
        <w:t xml:space="preserve"> with a </w:t>
      </w:r>
      <w:r w:rsidRPr="002B5C57">
        <w:rPr>
          <w:b/>
          <w:bCs/>
          <w:color w:val="000000"/>
        </w:rPr>
        <w:t xml:space="preserve">Demand </w:t>
      </w:r>
      <w:r w:rsidRPr="002B5C57">
        <w:rPr>
          <w:color w:val="000000"/>
        </w:rPr>
        <w:t xml:space="preserve">greater than 10 </w:t>
      </w:r>
      <w:r w:rsidRPr="002B5C57">
        <w:rPr>
          <w:b/>
          <w:bCs/>
          <w:color w:val="000000"/>
        </w:rPr>
        <w:t>MW</w:t>
      </w:r>
      <w:r w:rsidRPr="002B5C57">
        <w:rPr>
          <w:color w:val="000000"/>
        </w:rPr>
        <w:t xml:space="preserve"> </w:t>
      </w:r>
      <w:r w:rsidRPr="002B5C57">
        <w:rPr>
          <w:rFonts w:ascii="CG Times" w:hAnsi="CG Times"/>
        </w:rPr>
        <w:t xml:space="preserve">and which is connected to the </w:t>
      </w:r>
      <w:r w:rsidRPr="002B5C57">
        <w:rPr>
          <w:rFonts w:ascii="CG Times" w:hAnsi="CG Times"/>
          <w:b/>
          <w:bCs/>
        </w:rPr>
        <w:t>Distribution System</w:t>
      </w:r>
      <w:r w:rsidRPr="002B5C57">
        <w:rPr>
          <w:rFonts w:ascii="CG Times" w:hAnsi="CG Times"/>
        </w:rPr>
        <w:t xml:space="preserve">, </w:t>
      </w:r>
      <w:r w:rsidRPr="002B5C57">
        <w:rPr>
          <w:color w:val="000000"/>
        </w:rPr>
        <w:t xml:space="preserve">and </w:t>
      </w:r>
    </w:p>
    <w:p w14:paraId="59B4E0A0"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0B1A4B1F"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ins w:id="1013" w:author="Author"/>
          <w:rFonts w:ascii="CG Times" w:hAnsi="CG Times"/>
        </w:rPr>
      </w:pPr>
      <w:r w:rsidRPr="002B5C57">
        <w:rPr>
          <w:color w:val="000000"/>
        </w:rPr>
        <w:tab/>
      </w:r>
      <w:r w:rsidRPr="002B5C57">
        <w:rPr>
          <w:color w:val="000000"/>
        </w:rPr>
        <w:tab/>
      </w:r>
      <w:r w:rsidRPr="002B5C57">
        <w:rPr>
          <w:color w:val="000000"/>
        </w:rPr>
        <w:tab/>
        <w:t xml:space="preserve">- </w:t>
      </w:r>
      <w:proofErr w:type="gramStart"/>
      <w:r w:rsidRPr="002B5C57">
        <w:rPr>
          <w:color w:val="000000"/>
        </w:rPr>
        <w:t>each</w:t>
      </w:r>
      <w:proofErr w:type="gramEnd"/>
      <w:r w:rsidRPr="002B5C57">
        <w:rPr>
          <w:color w:val="000000"/>
        </w:rPr>
        <w:t xml:space="preserve"> </w:t>
      </w:r>
      <w:r w:rsidRPr="002B5C57">
        <w:rPr>
          <w:b/>
          <w:bCs/>
          <w:color w:val="000000"/>
        </w:rPr>
        <w:t>Generator</w:t>
      </w:r>
      <w:r w:rsidRPr="002B5C57">
        <w:rPr>
          <w:color w:val="000000"/>
        </w:rPr>
        <w:t xml:space="preserve"> with </w:t>
      </w:r>
      <w:r w:rsidRPr="002B5C57">
        <w:rPr>
          <w:b/>
          <w:bCs/>
          <w:color w:val="000000"/>
        </w:rPr>
        <w:t>Independent Generating Plant</w:t>
      </w:r>
      <w:r w:rsidRPr="002B5C57">
        <w:rPr>
          <w:color w:val="000000"/>
        </w:rPr>
        <w:t xml:space="preserve"> with a </w:t>
      </w:r>
      <w:r w:rsidRPr="002B5C57">
        <w:rPr>
          <w:b/>
          <w:bCs/>
          <w:color w:val="000000"/>
        </w:rPr>
        <w:t>Registered Capacity</w:t>
      </w:r>
      <w:r w:rsidRPr="002B5C57">
        <w:rPr>
          <w:color w:val="000000"/>
        </w:rPr>
        <w:t xml:space="preserve"> of 2 </w:t>
      </w:r>
      <w:r w:rsidRPr="002B5C57">
        <w:rPr>
          <w:b/>
          <w:bCs/>
          <w:color w:val="000000"/>
        </w:rPr>
        <w:t>MW</w:t>
      </w:r>
      <w:r w:rsidRPr="002B5C57">
        <w:rPr>
          <w:color w:val="000000"/>
        </w:rPr>
        <w:t xml:space="preserve"> and greater</w:t>
      </w:r>
      <w:r w:rsidRPr="002B5C57">
        <w:rPr>
          <w:rFonts w:ascii="CG Times" w:hAnsi="CG Times"/>
        </w:rPr>
        <w:t xml:space="preserve"> </w:t>
      </w:r>
    </w:p>
    <w:p w14:paraId="0AC09472" w14:textId="77777777" w:rsidR="00F5685E" w:rsidRPr="002B5C57" w:rsidRDefault="00F5685E">
      <w:pPr>
        <w:tabs>
          <w:tab w:val="left" w:pos="1439"/>
          <w:tab w:val="left" w:pos="2127"/>
          <w:tab w:val="left" w:pos="3010"/>
          <w:tab w:val="left" w:pos="3793"/>
          <w:tab w:val="left" w:pos="4447"/>
          <w:tab w:val="left" w:pos="5890"/>
          <w:tab w:val="left" w:pos="8626"/>
        </w:tabs>
        <w:suppressAutoHyphens/>
        <w:ind w:left="2553" w:hanging="2553"/>
        <w:jc w:val="both"/>
        <w:rPr>
          <w:ins w:id="1014" w:author="Author"/>
          <w:rFonts w:ascii="CG Times" w:hAnsi="CG Times"/>
        </w:rPr>
      </w:pPr>
    </w:p>
    <w:p w14:paraId="190B8506" w14:textId="77777777" w:rsidR="00F5685E" w:rsidRPr="002B5C57" w:rsidRDefault="00F5685E" w:rsidP="00F5685E">
      <w:pPr>
        <w:numPr>
          <w:ilvl w:val="0"/>
          <w:numId w:val="38"/>
        </w:numPr>
        <w:tabs>
          <w:tab w:val="left" w:pos="1439"/>
          <w:tab w:val="left" w:pos="2127"/>
          <w:tab w:val="left" w:pos="3010"/>
          <w:tab w:val="left" w:pos="3793"/>
          <w:tab w:val="left" w:pos="4447"/>
          <w:tab w:val="left" w:pos="5890"/>
          <w:tab w:val="left" w:pos="8626"/>
        </w:tabs>
        <w:suppressAutoHyphens/>
        <w:jc w:val="both"/>
        <w:rPr>
          <w:rFonts w:ascii="CG Times" w:hAnsi="CG Times"/>
        </w:rPr>
      </w:pPr>
      <w:ins w:id="1015" w:author="Author">
        <w:r w:rsidRPr="002B5C57">
          <w:rPr>
            <w:rFonts w:ascii="CG Times" w:hAnsi="CG Times"/>
          </w:rPr>
          <w:t xml:space="preserve">each </w:t>
        </w:r>
        <w:r w:rsidRPr="002B5C57">
          <w:rPr>
            <w:rFonts w:ascii="CG Times" w:hAnsi="CG Times"/>
            <w:b/>
          </w:rPr>
          <w:t>Aggregator</w:t>
        </w:r>
      </w:ins>
    </w:p>
    <w:p w14:paraId="69FB0614"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rFonts w:ascii="CG Times" w:hAnsi="CG Times"/>
        </w:rPr>
      </w:pPr>
    </w:p>
    <w:p w14:paraId="5E25115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b/>
          <w:bCs/>
          <w:i/>
          <w:iCs/>
          <w:color w:val="000000"/>
        </w:rPr>
      </w:pPr>
      <w:r w:rsidRPr="002B5C57">
        <w:rPr>
          <w:rFonts w:ascii="CG Times" w:hAnsi="CG Times"/>
        </w:rPr>
        <w:tab/>
      </w:r>
      <w:r w:rsidRPr="002B5C57">
        <w:rPr>
          <w:rFonts w:ascii="CG Times" w:hAnsi="CG Times"/>
        </w:rPr>
        <w:tab/>
      </w:r>
      <w:r w:rsidRPr="002B5C57">
        <w:rPr>
          <w:rFonts w:ascii="CG Times" w:hAnsi="CG Times"/>
        </w:rPr>
        <w:tab/>
      </w:r>
      <w:proofErr w:type="gramStart"/>
      <w:r w:rsidRPr="002B5C57">
        <w:rPr>
          <w:color w:val="000000"/>
        </w:rPr>
        <w:t>must</w:t>
      </w:r>
      <w:proofErr w:type="gramEnd"/>
      <w:r w:rsidRPr="002B5C57">
        <w:rPr>
          <w:color w:val="000000"/>
        </w:rPr>
        <w:t xml:space="preserve"> act reasonably and in good faith.</w:t>
      </w:r>
      <w:r w:rsidRPr="002B5C57">
        <w:rPr>
          <w:b/>
          <w:bCs/>
          <w:i/>
          <w:iCs/>
          <w:color w:val="000000"/>
        </w:rPr>
        <w:tab/>
      </w:r>
    </w:p>
    <w:p w14:paraId="4F1836C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F9BB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lastRenderedPageBreak/>
        <w:t>OC2.5.3</w:t>
      </w:r>
      <w:r w:rsidRPr="002B5C57">
        <w:rPr>
          <w:color w:val="000000"/>
        </w:rPr>
        <w:tab/>
        <w:t>(c)</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must, in relation to all matters to be undertaken pursuant to this </w:t>
      </w:r>
      <w:r w:rsidRPr="002B5C57">
        <w:rPr>
          <w:bCs/>
          <w:color w:val="000000"/>
        </w:rPr>
        <w:t>OC2</w:t>
      </w:r>
      <w:r w:rsidRPr="002B5C57">
        <w:rPr>
          <w:color w:val="000000"/>
        </w:rPr>
        <w:t xml:space="preserve">, including (without limitation) the co-ordination of </w:t>
      </w:r>
      <w:r w:rsidRPr="002B5C57">
        <w:rPr>
          <w:b/>
          <w:bCs/>
          <w:color w:val="000000"/>
        </w:rPr>
        <w:t>Generators'</w:t>
      </w:r>
      <w:ins w:id="1016" w:author="Author">
        <w:r w:rsidR="007F18A4" w:rsidRPr="002B5C57">
          <w:rPr>
            <w:b/>
            <w:bCs/>
            <w:color w:val="000000"/>
          </w:rPr>
          <w:t>, Aggregators’</w:t>
        </w:r>
      </w:ins>
      <w:r w:rsidRPr="002B5C57">
        <w:rPr>
          <w:color w:val="000000"/>
        </w:rPr>
        <w:t xml:space="preserve"> or </w:t>
      </w:r>
      <w:r w:rsidRPr="002B5C57">
        <w:rPr>
          <w:b/>
          <w:bCs/>
          <w:color w:val="000000"/>
        </w:rPr>
        <w:t>Interconnector Owners’ Outages</w:t>
      </w:r>
      <w:r w:rsidRPr="002B5C57">
        <w:rPr>
          <w:color w:val="000000"/>
        </w:rPr>
        <w:t>, act reasonably and in good faith in the discharge of its obligations.</w:t>
      </w:r>
    </w:p>
    <w:p w14:paraId="7D8B62E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675E3A5E" w14:textId="77777777" w:rsidR="00825281" w:rsidRPr="002B5C57" w:rsidRDefault="00825281">
      <w:pPr>
        <w:tabs>
          <w:tab w:val="left" w:pos="1439"/>
          <w:tab w:val="left" w:pos="3010"/>
          <w:tab w:val="left" w:pos="3793"/>
          <w:tab w:val="left" w:pos="4447"/>
          <w:tab w:val="left" w:pos="5890"/>
          <w:tab w:val="left" w:pos="8626"/>
        </w:tabs>
        <w:suppressAutoHyphens/>
        <w:ind w:left="1418" w:hanging="1418"/>
        <w:jc w:val="both"/>
        <w:rPr>
          <w:color w:val="000000"/>
        </w:rPr>
      </w:pPr>
      <w:r w:rsidRPr="002B5C57">
        <w:rPr>
          <w:color w:val="000000"/>
        </w:rPr>
        <w:t>OC2.5.4</w:t>
      </w:r>
      <w:r w:rsidRPr="002B5C57">
        <w:rPr>
          <w:color w:val="000000"/>
        </w:rPr>
        <w:tab/>
        <w:t xml:space="preserve">Where in this </w:t>
      </w:r>
      <w:r w:rsidRPr="002B5C57">
        <w:rPr>
          <w:bCs/>
          <w:color w:val="000000"/>
        </w:rPr>
        <w:t>OC2</w:t>
      </w:r>
      <w:r w:rsidRPr="002B5C57">
        <w:rPr>
          <w:color w:val="000000"/>
        </w:rPr>
        <w:t xml:space="preserve"> there are references to outages of </w:t>
      </w:r>
      <w:r w:rsidRPr="002B5C57">
        <w:rPr>
          <w:b/>
          <w:bCs/>
          <w:color w:val="000000"/>
        </w:rPr>
        <w:t>CCGT Modules</w:t>
      </w:r>
      <w:r w:rsidRPr="002B5C57">
        <w:rPr>
          <w:color w:val="000000"/>
        </w:rPr>
        <w:t xml:space="preserve">, such provisions only apply where the </w:t>
      </w:r>
      <w:r w:rsidRPr="002B5C57">
        <w:rPr>
          <w:b/>
          <w:bCs/>
          <w:color w:val="000000"/>
        </w:rPr>
        <w:t>Power Station Agreement</w:t>
      </w:r>
      <w:r w:rsidRPr="002B5C57">
        <w:rPr>
          <w:color w:val="000000"/>
        </w:rPr>
        <w:t xml:space="preserve"> and/or </w:t>
      </w:r>
      <w:r w:rsidRPr="002B5C57">
        <w:rPr>
          <w:b/>
          <w:bCs/>
          <w:color w:val="000000"/>
        </w:rPr>
        <w:t>Generating Unit Agreement</w:t>
      </w:r>
      <w:r w:rsidRPr="002B5C57">
        <w:rPr>
          <w:color w:val="000000"/>
        </w:rPr>
        <w:t xml:space="preserve"> relating to the </w:t>
      </w:r>
      <w:r w:rsidRPr="002B5C57">
        <w:rPr>
          <w:b/>
          <w:bCs/>
          <w:color w:val="000000"/>
        </w:rPr>
        <w:t>CCGT Installation</w:t>
      </w:r>
      <w:r w:rsidRPr="002B5C57">
        <w:rPr>
          <w:color w:val="000000"/>
        </w:rPr>
        <w:t xml:space="preserve"> of which the </w:t>
      </w:r>
      <w:r w:rsidRPr="002B5C57">
        <w:rPr>
          <w:b/>
          <w:bCs/>
          <w:color w:val="000000"/>
        </w:rPr>
        <w:t>CCGT Module</w:t>
      </w:r>
      <w:r w:rsidRPr="002B5C57">
        <w:rPr>
          <w:color w:val="000000"/>
        </w:rPr>
        <w:t xml:space="preserve"> forms part so provides.</w:t>
      </w:r>
    </w:p>
    <w:p w14:paraId="24F20B2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74A1C8C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i/>
          <w:iCs/>
        </w:rPr>
      </w:pPr>
      <w:r w:rsidRPr="002B5C57">
        <w:rPr>
          <w:color w:val="000000"/>
        </w:rPr>
        <w:t>OC2.6</w:t>
      </w:r>
      <w:r w:rsidRPr="002B5C57">
        <w:rPr>
          <w:color w:val="000000"/>
        </w:rPr>
        <w:tab/>
      </w:r>
      <w:r w:rsidRPr="002B5C57">
        <w:rPr>
          <w:b/>
          <w:bCs/>
          <w:color w:val="000000"/>
          <w:u w:val="single"/>
        </w:rPr>
        <w:t>O</w:t>
      </w:r>
      <w:r w:rsidRPr="002B5C57">
        <w:rPr>
          <w:b/>
          <w:bCs/>
          <w:u w:val="single"/>
        </w:rPr>
        <w:t>UTAGE</w:t>
      </w:r>
      <w:r w:rsidRPr="002B5C57">
        <w:rPr>
          <w:u w:val="single"/>
        </w:rPr>
        <w:t xml:space="preserve"> PLANNING PROCEDURES FOR </w:t>
      </w:r>
      <w:r w:rsidRPr="002B5C57">
        <w:rPr>
          <w:b/>
          <w:bCs/>
          <w:u w:val="single"/>
        </w:rPr>
        <w:t>CDGUs,</w:t>
      </w:r>
      <w:r w:rsidRPr="002B5C57">
        <w:rPr>
          <w:u w:val="single"/>
        </w:rPr>
        <w:t xml:space="preserve"> </w:t>
      </w:r>
      <w:r w:rsidRPr="002B5C57">
        <w:rPr>
          <w:rStyle w:val="DeltaViewInsertion"/>
          <w:bCs/>
          <w:color w:val="auto"/>
        </w:rPr>
        <w:t xml:space="preserve">Dispatchable WFPSs, Controllable WFPSs, </w:t>
      </w:r>
      <w:r w:rsidRPr="002B5C57">
        <w:rPr>
          <w:u w:val="single"/>
        </w:rPr>
        <w:t xml:space="preserve">AND/OR </w:t>
      </w:r>
      <w:r w:rsidRPr="002B5C57">
        <w:rPr>
          <w:b/>
          <w:bCs/>
          <w:u w:val="single"/>
        </w:rPr>
        <w:t>POWER STATION EQUIPMENT</w:t>
      </w:r>
      <w:r w:rsidRPr="002B5C57">
        <w:tab/>
      </w:r>
    </w:p>
    <w:p w14:paraId="7DA15C2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325A265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OC2.6.1</w:t>
      </w:r>
      <w:r w:rsidRPr="002B5C57">
        <w:rPr>
          <w:color w:val="000000"/>
        </w:rPr>
        <w:tab/>
      </w:r>
      <w:r w:rsidRPr="002B5C57">
        <w:rPr>
          <w:color w:val="000000"/>
          <w:u w:val="single"/>
        </w:rPr>
        <w:t xml:space="preserve">Indicative Term </w:t>
      </w:r>
      <w:r w:rsidRPr="002B5C57">
        <w:rPr>
          <w:b/>
          <w:bCs/>
          <w:color w:val="000000"/>
          <w:u w:val="single"/>
        </w:rPr>
        <w:t>Operational Planning</w:t>
      </w:r>
      <w:r w:rsidRPr="002B5C57">
        <w:rPr>
          <w:color w:val="000000"/>
          <w:u w:val="single"/>
        </w:rPr>
        <w:t xml:space="preserve"> - Planning for Years 4 to 7</w:t>
      </w:r>
    </w:p>
    <w:p w14:paraId="477E3C3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p>
    <w:p w14:paraId="50D8C4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r w:rsidRPr="002B5C57">
        <w:rPr>
          <w:color w:val="000000"/>
        </w:rPr>
        <w:t xml:space="preserve">The provisions of this section OC2.6 shall only apply if reasonably required and requested by the </w:t>
      </w:r>
      <w:r w:rsidRPr="002B5C57">
        <w:rPr>
          <w:b/>
          <w:color w:val="000000"/>
        </w:rPr>
        <w:t>TSO</w:t>
      </w:r>
      <w:r w:rsidRPr="002B5C57">
        <w:rPr>
          <w:color w:val="000000"/>
        </w:rPr>
        <w:t>. In each calendar year:</w:t>
      </w:r>
    </w:p>
    <w:p w14:paraId="26FA16E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34CFA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OC2.6.1</w:t>
      </w:r>
      <w:r w:rsidRPr="002B5C57">
        <w:rPr>
          <w:color w:val="000000"/>
        </w:rPr>
        <w:tab/>
        <w:t>(a)</w:t>
      </w:r>
      <w:r w:rsidRPr="002B5C57">
        <w:rPr>
          <w:color w:val="000000"/>
        </w:rPr>
        <w:tab/>
      </w:r>
      <w:r w:rsidRPr="002B5C57">
        <w:rPr>
          <w:color w:val="000000"/>
          <w:u w:val="single"/>
        </w:rPr>
        <w:t>By the End of March</w:t>
      </w:r>
    </w:p>
    <w:p w14:paraId="1B2D1A2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p>
    <w:p w14:paraId="2C50FA4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 xml:space="preserve">TSO </w:t>
      </w:r>
      <w:r w:rsidRPr="002B5C57">
        <w:rPr>
          <w:color w:val="000000"/>
        </w:rPr>
        <w:t xml:space="preserve">in writing with a suggested </w:t>
      </w:r>
      <w:r w:rsidRPr="002B5C57">
        <w:rPr>
          <w:b/>
          <w:bCs/>
          <w:color w:val="000000"/>
        </w:rPr>
        <w:t>Indicative Outage Programme</w:t>
      </w:r>
      <w:r w:rsidRPr="002B5C57">
        <w:rPr>
          <w:color w:val="000000"/>
        </w:rPr>
        <w:t xml:space="preserve"> for Years 4 to 7 which will contain the following information in relation to each proposed </w:t>
      </w:r>
      <w:r w:rsidRPr="002B5C57">
        <w:rPr>
          <w:b/>
          <w:bCs/>
          <w:color w:val="000000"/>
        </w:rPr>
        <w:t>Planned Outage</w:t>
      </w:r>
      <w:r w:rsidRPr="002B5C57">
        <w:rPr>
          <w:color w:val="000000"/>
        </w:rPr>
        <w:t xml:space="preserve"> in the suggested</w:t>
      </w:r>
      <w:r w:rsidRPr="002B5C57">
        <w:rPr>
          <w:b/>
          <w:bCs/>
          <w:color w:val="000000"/>
        </w:rPr>
        <w:t xml:space="preserve"> Provisional Outage Programme</w:t>
      </w:r>
      <w:r w:rsidRPr="002B5C57">
        <w:rPr>
          <w:color w:val="000000"/>
        </w:rPr>
        <w:t>:-</w:t>
      </w:r>
    </w:p>
    <w:p w14:paraId="399E1A6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168E7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identity</w:t>
      </w:r>
      <w:proofErr w:type="gramEnd"/>
      <w:r w:rsidRPr="002B5C57">
        <w:t xml:space="preserve"> of the </w:t>
      </w:r>
      <w:r w:rsidRPr="002B5C57">
        <w:rPr>
          <w:b/>
          <w:bCs/>
        </w:rPr>
        <w:t>CDGUs</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Controllable WFPSs, Dispatchable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w:t>
      </w:r>
      <w:r w:rsidRPr="002B5C57">
        <w:rPr>
          <w:color w:val="000000"/>
        </w:rPr>
        <w:t xml:space="preserve"> the </w:t>
      </w:r>
      <w:r w:rsidRPr="002B5C57">
        <w:rPr>
          <w:b/>
          <w:bCs/>
          <w:color w:val="000000"/>
        </w:rPr>
        <w:t>Power Station Equipment</w:t>
      </w:r>
      <w:r w:rsidRPr="002B5C57">
        <w:rPr>
          <w:color w:val="000000"/>
        </w:rPr>
        <w:t xml:space="preserve"> concerned;</w:t>
      </w:r>
    </w:p>
    <w:p w14:paraId="307FFEB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95AE9C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if any);</w:t>
      </w:r>
    </w:p>
    <w:p w14:paraId="6FC83B7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F9E529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27D36F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56B686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w:t>
      </w:r>
      <w:r w:rsidRPr="002B5C57">
        <w:rPr>
          <w:color w:val="000000"/>
        </w:rPr>
        <w:t xml:space="preserve"> </w:t>
      </w:r>
      <w:r w:rsidRPr="002B5C57">
        <w:rPr>
          <w:b/>
          <w:bCs/>
          <w:color w:val="000000"/>
        </w:rPr>
        <w:t>Date</w:t>
      </w:r>
      <w:r w:rsidRPr="002B5C57">
        <w:rPr>
          <w:color w:val="000000"/>
        </w:rPr>
        <w:t xml:space="preserve"> or range of </w:t>
      </w:r>
      <w:r w:rsidRPr="002B5C57">
        <w:rPr>
          <w:b/>
          <w:bCs/>
          <w:color w:val="000000"/>
        </w:rPr>
        <w:t>Start Dates</w:t>
      </w:r>
      <w:r w:rsidRPr="002B5C57">
        <w:rPr>
          <w:color w:val="000000"/>
        </w:rPr>
        <w:t>;</w:t>
      </w:r>
    </w:p>
    <w:p w14:paraId="34925FF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7841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b/>
          <w:bCs/>
          <w:i/>
          <w:iCs/>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r w:rsidRPr="002B5C57">
        <w:rPr>
          <w:color w:val="000000"/>
        </w:rPr>
        <w:tab/>
      </w:r>
      <w:r w:rsidRPr="002B5C57">
        <w:rPr>
          <w:color w:val="000000"/>
        </w:rPr>
        <w:tab/>
      </w:r>
    </w:p>
    <w:p w14:paraId="1666490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D0C6F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112159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76160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7DCD2F9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A8582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lastRenderedPageBreak/>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2C4A99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501BC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 xml:space="preserve">Outage </w:t>
      </w:r>
      <w:r w:rsidRPr="002B5C57">
        <w:rPr>
          <w:color w:val="000000"/>
        </w:rPr>
        <w:t xml:space="preserve">in order to enable it to comply with obligations relating to the operation and </w:t>
      </w:r>
      <w:r w:rsidRPr="002B5C57">
        <w:t xml:space="preserve">maintenance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Cs/>
          <w:color w:val="auto"/>
          <w:u w:val="none"/>
        </w:rPr>
        <w:t xml:space="preserve">Controllable WFPSs </w:t>
      </w:r>
      <w:r w:rsidRPr="002B5C57">
        <w:rPr>
          <w:rStyle w:val="DeltaViewInsertion"/>
          <w:b w:val="0"/>
          <w:color w:val="auto"/>
          <w:u w:val="none"/>
        </w:rPr>
        <w:t>or</w:t>
      </w:r>
      <w:r w:rsidRPr="002B5C57">
        <w:rPr>
          <w:rStyle w:val="DeltaViewInsertion"/>
          <w:bCs/>
          <w:color w:val="auto"/>
          <w:u w:val="none"/>
        </w:rPr>
        <w:t xml:space="preserve"> Dispatchable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 xml:space="preserve">therein) </w:t>
      </w:r>
      <w:r w:rsidRPr="002B5C57">
        <w:t xml:space="preserve">and/or </w:t>
      </w:r>
      <w:r w:rsidRPr="002B5C57">
        <w:rPr>
          <w:b/>
          <w:bCs/>
        </w:rPr>
        <w:t>Power Station Equipment</w:t>
      </w:r>
      <w:r w:rsidRPr="002B5C57">
        <w:t xml:space="preserve"> imposed upon the </w:t>
      </w:r>
      <w:r w:rsidRPr="002B5C57">
        <w:rPr>
          <w:b/>
          <w:bCs/>
        </w:rPr>
        <w:t>Generator</w:t>
      </w:r>
      <w:r w:rsidRPr="002B5C57">
        <w:t xml:space="preserve"> by s</w:t>
      </w:r>
      <w:r w:rsidRPr="002B5C57">
        <w:rPr>
          <w:color w:val="000000"/>
        </w:rPr>
        <w:t xml:space="preserve">tatute and, if so, the latest date by which the </w:t>
      </w:r>
      <w:r w:rsidRPr="002B5C57">
        <w:rPr>
          <w:b/>
          <w:bCs/>
          <w:color w:val="000000"/>
        </w:rPr>
        <w:t>Outage</w:t>
      </w:r>
      <w:r w:rsidRPr="002B5C57">
        <w:rPr>
          <w:color w:val="000000"/>
        </w:rPr>
        <w:t xml:space="preserve"> must be taken. </w:t>
      </w:r>
    </w:p>
    <w:p w14:paraId="6E98FDD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E4F123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 xml:space="preserve">TSO </w:t>
      </w:r>
      <w:r w:rsidRPr="002B5C57">
        <w:rPr>
          <w:color w:val="000000"/>
        </w:rPr>
        <w:t xml:space="preserve">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 xml:space="preserve">TSO </w:t>
      </w:r>
      <w:r w:rsidRPr="002B5C57">
        <w:rPr>
          <w:b/>
          <w:bCs/>
          <w:color w:val="000000"/>
        </w:rPr>
        <w:t xml:space="preserve">'s </w:t>
      </w:r>
      <w:r w:rsidRPr="002B5C57">
        <w:rPr>
          <w:color w:val="000000"/>
        </w:rPr>
        <w:t xml:space="preserve">reasonable satisfaction that the </w:t>
      </w:r>
      <w:r w:rsidRPr="002B5C57">
        <w:rPr>
          <w:b/>
          <w:bCs/>
          <w:color w:val="000000"/>
        </w:rPr>
        <w:t>Outage</w:t>
      </w:r>
      <w:r w:rsidRPr="002B5C57">
        <w:rPr>
          <w:color w:val="000000"/>
        </w:rPr>
        <w:t xml:space="preserve"> 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 </w:t>
      </w:r>
    </w:p>
    <w:p w14:paraId="3A7BDF8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D3AA2B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color w:val="000000"/>
        </w:rPr>
      </w:pPr>
      <w:r w:rsidRPr="002B5C57">
        <w:rPr>
          <w:color w:val="000000"/>
        </w:rPr>
        <w:tab/>
      </w:r>
      <w:r w:rsidRPr="002B5C57">
        <w:rPr>
          <w:color w:val="000000"/>
        </w:rPr>
        <w:tab/>
        <w:t xml:space="preserve">Details of proposed </w:t>
      </w:r>
      <w:r w:rsidRPr="002B5C57">
        <w:rPr>
          <w:b/>
          <w:color w:val="000000"/>
        </w:rPr>
        <w:t xml:space="preserve">Outages </w:t>
      </w:r>
      <w:r w:rsidRPr="002B5C57">
        <w:rPr>
          <w:color w:val="000000"/>
        </w:rPr>
        <w:t xml:space="preserve">for years 4 to 7 are required to signal adequately in advance major </w:t>
      </w:r>
      <w:r w:rsidRPr="002B5C57">
        <w:rPr>
          <w:b/>
          <w:color w:val="000000"/>
        </w:rPr>
        <w:t xml:space="preserve">Outages </w:t>
      </w:r>
      <w:r w:rsidRPr="002B5C57">
        <w:rPr>
          <w:color w:val="000000"/>
        </w:rPr>
        <w:t xml:space="preserve">which could impact on capacity adequacy or on the </w:t>
      </w:r>
      <w:r w:rsidRPr="002B5C57">
        <w:rPr>
          <w:b/>
          <w:color w:val="000000"/>
        </w:rPr>
        <w:t xml:space="preserve">TSO’s </w:t>
      </w:r>
      <w:r w:rsidRPr="002B5C57">
        <w:rPr>
          <w:bCs/>
          <w:color w:val="000000"/>
        </w:rPr>
        <w:t>or the</w:t>
      </w:r>
      <w:r w:rsidRPr="002B5C57">
        <w:rPr>
          <w:b/>
          <w:color w:val="000000"/>
        </w:rPr>
        <w:t xml:space="preserve"> Other TSO’s</w:t>
      </w:r>
      <w:r w:rsidRPr="002B5C57">
        <w:rPr>
          <w:bCs/>
          <w:color w:val="000000"/>
        </w:rPr>
        <w:t xml:space="preserve"> </w:t>
      </w:r>
      <w:r w:rsidRPr="002B5C57">
        <w:rPr>
          <w:b/>
          <w:color w:val="000000"/>
        </w:rPr>
        <w:t>Transmission Outage Maintenance and Development Programmes</w:t>
      </w:r>
      <w:r w:rsidRPr="002B5C57">
        <w:rPr>
          <w:color w:val="000000"/>
        </w:rPr>
        <w:t xml:space="preserve"> and are indicative only. In rolling over the </w:t>
      </w:r>
      <w:r w:rsidRPr="002B5C57">
        <w:rPr>
          <w:b/>
          <w:color w:val="000000"/>
        </w:rPr>
        <w:t xml:space="preserve">Provisional Outage Programme </w:t>
      </w:r>
      <w:r w:rsidRPr="002B5C57">
        <w:rPr>
          <w:color w:val="000000"/>
        </w:rPr>
        <w:t xml:space="preserve">from one year to the next each </w:t>
      </w:r>
      <w:r w:rsidRPr="002B5C57">
        <w:rPr>
          <w:b/>
          <w:color w:val="000000"/>
        </w:rPr>
        <w:t xml:space="preserve">Generator </w:t>
      </w:r>
      <w:r w:rsidRPr="002B5C57">
        <w:rPr>
          <w:color w:val="000000"/>
        </w:rPr>
        <w:t xml:space="preserve">shall not be constrained in making any submission to any previous </w:t>
      </w:r>
      <w:r w:rsidRPr="002B5C57">
        <w:rPr>
          <w:b/>
          <w:color w:val="000000"/>
        </w:rPr>
        <w:t>Indicative Outage Programme.</w:t>
      </w:r>
    </w:p>
    <w:p w14:paraId="0D80550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color w:val="000000"/>
        </w:rPr>
      </w:pPr>
    </w:p>
    <w:p w14:paraId="0F4B3A5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ins w:id="1017" w:author="Author"/>
          <w:color w:val="000000"/>
        </w:rPr>
      </w:pPr>
      <w:r w:rsidRPr="002B5C57">
        <w:rPr>
          <w:b/>
          <w:color w:val="000000"/>
        </w:rPr>
        <w:tab/>
      </w:r>
      <w:r w:rsidRPr="002B5C57">
        <w:rPr>
          <w:b/>
          <w:color w:val="000000"/>
        </w:rPr>
        <w:tab/>
      </w:r>
      <w:r w:rsidRPr="002B5C57">
        <w:rPr>
          <w:color w:val="000000"/>
        </w:rPr>
        <w:t xml:space="preserve">The provisions of this paragraph </w:t>
      </w:r>
      <w:proofErr w:type="gramStart"/>
      <w:r w:rsidRPr="002B5C57">
        <w:rPr>
          <w:color w:val="000000"/>
        </w:rPr>
        <w:t>OC2.6.1(</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Pr="002B5C57">
        <w:rPr>
          <w:color w:val="000000"/>
        </w:rPr>
        <w:tab/>
      </w:r>
    </w:p>
    <w:p w14:paraId="540945E3" w14:textId="77777777" w:rsidR="009E7DA2" w:rsidRPr="002B5C57" w:rsidRDefault="009E7DA2">
      <w:pPr>
        <w:tabs>
          <w:tab w:val="left" w:pos="1439"/>
          <w:tab w:val="left" w:pos="2224"/>
          <w:tab w:val="left" w:pos="3010"/>
          <w:tab w:val="left" w:pos="3793"/>
          <w:tab w:val="left" w:pos="4447"/>
          <w:tab w:val="left" w:pos="5890"/>
          <w:tab w:val="left" w:pos="8626"/>
        </w:tabs>
        <w:suppressAutoHyphens/>
        <w:ind w:left="2224" w:hanging="2224"/>
        <w:jc w:val="both"/>
        <w:rPr>
          <w:ins w:id="1018" w:author="Author"/>
          <w:color w:val="000000"/>
        </w:rPr>
      </w:pPr>
    </w:p>
    <w:p w14:paraId="02CAF71A" w14:textId="77777777" w:rsidR="009E7DA2" w:rsidRPr="002B5C57" w:rsidRDefault="009E7DA2">
      <w:pPr>
        <w:tabs>
          <w:tab w:val="left" w:pos="1439"/>
          <w:tab w:val="left" w:pos="2224"/>
          <w:tab w:val="left" w:pos="3010"/>
          <w:tab w:val="left" w:pos="3793"/>
          <w:tab w:val="left" w:pos="4447"/>
          <w:tab w:val="left" w:pos="5890"/>
          <w:tab w:val="left" w:pos="8626"/>
        </w:tabs>
        <w:suppressAutoHyphens/>
        <w:ind w:left="2224" w:hanging="2224"/>
        <w:jc w:val="both"/>
        <w:rPr>
          <w:b/>
          <w:bCs/>
          <w:i/>
          <w:iCs/>
          <w:color w:val="000000"/>
        </w:rPr>
      </w:pPr>
      <w:ins w:id="1019" w:author="Author">
        <w:r w:rsidRPr="002B5C57">
          <w:rPr>
            <w:color w:val="000000"/>
          </w:rPr>
          <w:tab/>
        </w:r>
        <w:r w:rsidRPr="002B5C57">
          <w:rPr>
            <w:color w:val="000000"/>
          </w:rPr>
          <w:tab/>
          <w:t xml:space="preserve">The provisions of this paragraph </w:t>
        </w:r>
        <w:proofErr w:type="gramStart"/>
        <w:r w:rsidRPr="002B5C57">
          <w:rPr>
            <w:color w:val="000000"/>
          </w:rPr>
          <w:t>OC2.6.1(</w:t>
        </w:r>
        <w:proofErr w:type="gramEnd"/>
        <w:r w:rsidRPr="002B5C57">
          <w:rPr>
            <w:color w:val="000000"/>
          </w:rPr>
          <w:t xml:space="preserve">a) also apply to </w:t>
        </w:r>
        <w:r w:rsidRPr="002B5C57">
          <w:rPr>
            <w:b/>
            <w:color w:val="000000"/>
          </w:rPr>
          <w:t>Aggregators</w:t>
        </w:r>
        <w:r w:rsidRPr="002B5C57">
          <w:rPr>
            <w:color w:val="000000"/>
          </w:rPr>
          <w:t xml:space="preserve"> as if references to “</w:t>
        </w:r>
        <w:r w:rsidRPr="002B5C57">
          <w:rPr>
            <w:b/>
            <w:color w:val="000000"/>
          </w:rPr>
          <w:t>Generator</w:t>
        </w:r>
        <w:r w:rsidRPr="002B5C57">
          <w:rPr>
            <w:color w:val="000000"/>
          </w:rPr>
          <w:t xml:space="preserve">” and to a </w:t>
        </w:r>
        <w:r w:rsidRPr="002B5C57">
          <w:rPr>
            <w:b/>
            <w:color w:val="000000"/>
          </w:rPr>
          <w:t>Generator</w:t>
        </w:r>
        <w:r w:rsidRPr="002B5C57">
          <w:rPr>
            <w:color w:val="000000"/>
          </w:rPr>
          <w:t>’s units were references to an “</w:t>
        </w:r>
        <w:r w:rsidRPr="002B5C57">
          <w:rPr>
            <w:b/>
            <w:color w:val="000000"/>
          </w:rPr>
          <w:t>Aggregator</w:t>
        </w:r>
        <w:r w:rsidRPr="002B5C57">
          <w:rPr>
            <w:color w:val="000000"/>
          </w:rPr>
          <w:t xml:space="preserve">” in respect of an </w:t>
        </w:r>
        <w:r w:rsidR="003E5AA3" w:rsidRPr="002B5C57">
          <w:rPr>
            <w:color w:val="000000"/>
          </w:rPr>
          <w:t>“</w:t>
        </w:r>
        <w:r w:rsidRPr="002B5C57">
          <w:rPr>
            <w:b/>
            <w:color w:val="000000"/>
          </w:rPr>
          <w:t>Aggregated Generated Unit</w:t>
        </w:r>
        <w:r w:rsidR="003E5AA3" w:rsidRPr="002B5C57">
          <w:rPr>
            <w:color w:val="000000"/>
          </w:rPr>
          <w:t>”</w:t>
        </w:r>
        <w:r w:rsidRPr="002B5C57">
          <w:rPr>
            <w:color w:val="000000"/>
          </w:rPr>
          <w:t xml:space="preserve"> or a </w:t>
        </w:r>
        <w:r w:rsidR="003E5AA3" w:rsidRPr="002B5C57">
          <w:rPr>
            <w:color w:val="000000"/>
          </w:rPr>
          <w:t>“</w:t>
        </w:r>
        <w:r w:rsidRPr="002B5C57">
          <w:rPr>
            <w:b/>
            <w:color w:val="000000"/>
          </w:rPr>
          <w:t>Demand Side Unit</w:t>
        </w:r>
        <w:r w:rsidR="003E5AA3" w:rsidRPr="002B5C57">
          <w:rPr>
            <w:color w:val="000000"/>
          </w:rPr>
          <w:t>”</w:t>
        </w:r>
        <w:r w:rsidRPr="002B5C57">
          <w:rPr>
            <w:color w:val="000000"/>
          </w:rPr>
          <w:t>.</w:t>
        </w:r>
      </w:ins>
    </w:p>
    <w:p w14:paraId="3F76478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7A40BC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OC2.6.1</w:t>
      </w:r>
      <w:r w:rsidRPr="002B5C57">
        <w:rPr>
          <w:color w:val="000000"/>
        </w:rPr>
        <w:tab/>
        <w:t>(b)</w:t>
      </w:r>
      <w:r w:rsidRPr="002B5C57">
        <w:rPr>
          <w:color w:val="000000"/>
        </w:rPr>
        <w:tab/>
      </w:r>
      <w:r w:rsidRPr="002B5C57">
        <w:rPr>
          <w:color w:val="000000"/>
          <w:u w:val="single"/>
        </w:rPr>
        <w:t>Between the End of March and the End of September</w:t>
      </w:r>
    </w:p>
    <w:p w14:paraId="2B63843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D406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be calculating the weekly capacity required from </w:t>
      </w:r>
      <w:r w:rsidRPr="002B5C57">
        <w:rPr>
          <w:b/>
          <w:bCs/>
          <w:color w:val="000000"/>
        </w:rPr>
        <w:t>Generating Plant</w:t>
      </w:r>
      <w:r w:rsidRPr="002B5C57">
        <w:rPr>
          <w:color w:val="000000"/>
        </w:rPr>
        <w:t xml:space="preserve"> in Years 4 and 7 taking into account insofar as the </w:t>
      </w:r>
      <w:r w:rsidRPr="002B5C57">
        <w:rPr>
          <w:b/>
          <w:color w:val="000000"/>
        </w:rPr>
        <w:t>TSO</w:t>
      </w:r>
      <w:r w:rsidRPr="002B5C57">
        <w:rPr>
          <w:color w:val="000000"/>
        </w:rPr>
        <w:t xml:space="preserve"> may consider to be appropriate:-</w:t>
      </w:r>
    </w:p>
    <w:p w14:paraId="17F8F2E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48C052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rPr>
          <w:b/>
          <w:bCs/>
        </w:rPr>
        <w:tab/>
        <w:t>Demand Forecasts</w:t>
      </w:r>
      <w:r w:rsidRPr="002B5C57">
        <w:t>;</w:t>
      </w:r>
    </w:p>
    <w:p w14:paraId="4AAF671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612AB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rPr>
          <w:b/>
          <w:bCs/>
        </w:rPr>
        <w:tab/>
      </w:r>
      <w:r w:rsidRPr="002B5C57">
        <w:t xml:space="preserve"> The </w:t>
      </w:r>
      <w:r w:rsidRPr="002B5C57">
        <w:rPr>
          <w:b/>
        </w:rPr>
        <w:t>TSO</w:t>
      </w:r>
      <w:r w:rsidRPr="002B5C57">
        <w:rPr>
          <w:b/>
          <w:bCs/>
        </w:rPr>
        <w:t>'s</w:t>
      </w:r>
      <w:r w:rsidRPr="002B5C57">
        <w:t xml:space="preserve"> estimate of </w:t>
      </w:r>
      <w:r w:rsidRPr="002B5C57">
        <w:rPr>
          <w:b/>
          <w:bCs/>
        </w:rPr>
        <w:t>Customer Demand Management</w:t>
      </w:r>
      <w:r w:rsidRPr="002B5C57">
        <w:t>;</w:t>
      </w:r>
    </w:p>
    <w:p w14:paraId="5552FE9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BFF03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b/>
          <w:bCs/>
          <w:i/>
          <w:iCs/>
        </w:rPr>
      </w:pPr>
      <w:r w:rsidRPr="002B5C57">
        <w:tab/>
      </w:r>
      <w:r w:rsidRPr="002B5C57">
        <w:tab/>
      </w:r>
      <w:r w:rsidRPr="002B5C57">
        <w:tab/>
        <w:t>(cc)</w:t>
      </w:r>
      <w:r w:rsidRPr="002B5C57">
        <w:tab/>
        <w:t xml:space="preserve">forecast </w:t>
      </w:r>
      <w:r w:rsidRPr="002B5C57">
        <w:rPr>
          <w:b/>
          <w:bCs/>
        </w:rPr>
        <w:t>Availability</w:t>
      </w:r>
      <w:r w:rsidRPr="002B5C57">
        <w:t xml:space="preserve"> of </w:t>
      </w:r>
      <w:r w:rsidRPr="002B5C57">
        <w:rPr>
          <w:b/>
          <w:bCs/>
        </w:rPr>
        <w:t>CDGUs</w:t>
      </w:r>
      <w:r w:rsidRPr="002B5C57">
        <w:t>;</w:t>
      </w:r>
    </w:p>
    <w:p w14:paraId="3143F0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670452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lastRenderedPageBreak/>
        <w:tab/>
      </w:r>
      <w:r w:rsidRPr="002B5C57">
        <w:tab/>
      </w:r>
      <w:r w:rsidRPr="002B5C57">
        <w:tab/>
        <w:t>(</w:t>
      </w:r>
      <w:proofErr w:type="spellStart"/>
      <w:proofErr w:type="gramStart"/>
      <w:r w:rsidRPr="002B5C57">
        <w:t>dd</w:t>
      </w:r>
      <w:proofErr w:type="spellEnd"/>
      <w:proofErr w:type="gramEnd"/>
      <w:r w:rsidRPr="002B5C57">
        <w:t>)</w:t>
      </w:r>
      <w:r w:rsidRPr="002B5C57">
        <w:tab/>
        <w:t xml:space="preserve">forecast output available from any </w:t>
      </w:r>
      <w:r w:rsidRPr="002B5C57">
        <w:rPr>
          <w:b/>
          <w:bCs/>
        </w:rPr>
        <w:t>Interconnectors</w:t>
      </w:r>
      <w:r w:rsidRPr="002B5C57">
        <w:t>;</w:t>
      </w:r>
    </w:p>
    <w:p w14:paraId="6C19297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C591E6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ee</w:t>
      </w:r>
      <w:proofErr w:type="spellEnd"/>
      <w:proofErr w:type="gramEnd"/>
      <w:r w:rsidRPr="002B5C57">
        <w:t>)</w:t>
      </w:r>
      <w:r w:rsidRPr="002B5C57">
        <w:tab/>
        <w:t xml:space="preserve">the </w:t>
      </w:r>
      <w:r w:rsidRPr="002B5C57">
        <w:rPr>
          <w:b/>
          <w:bCs/>
        </w:rPr>
        <w:t>Margin</w:t>
      </w:r>
      <w:r w:rsidRPr="002B5C57">
        <w:t xml:space="preserve"> as set by the </w:t>
      </w:r>
      <w:r w:rsidRPr="002B5C57">
        <w:rPr>
          <w:b/>
        </w:rPr>
        <w:t>TSO</w:t>
      </w:r>
      <w:r w:rsidRPr="002B5C57">
        <w:t>;</w:t>
      </w:r>
    </w:p>
    <w:p w14:paraId="21EF998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FE28B0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ff</w:t>
      </w:r>
      <w:proofErr w:type="spellEnd"/>
      <w:proofErr w:type="gramEnd"/>
      <w:r w:rsidRPr="002B5C57">
        <w:t>)</w:t>
      </w:r>
      <w:r w:rsidRPr="002B5C57">
        <w:rPr>
          <w:b/>
          <w:bCs/>
        </w:rPr>
        <w:tab/>
        <w:t>NI System</w:t>
      </w:r>
      <w:r w:rsidRPr="002B5C57">
        <w:t xml:space="preserve"> constraints and constraints on the </w:t>
      </w:r>
      <w:r w:rsidRPr="002B5C57">
        <w:rPr>
          <w:b/>
          <w:bCs/>
        </w:rPr>
        <w:t>Inter-jurisdictional</w:t>
      </w:r>
      <w:r w:rsidRPr="002B5C57">
        <w:t xml:space="preserve"> </w:t>
      </w:r>
      <w:r w:rsidRPr="002B5C57">
        <w:rPr>
          <w:b/>
          <w:bCs/>
        </w:rPr>
        <w:t>Tie Line</w:t>
      </w:r>
      <w:r w:rsidRPr="002B5C57">
        <w:t xml:space="preserve"> between Northern Ireland and the Republic of Ireland; and</w:t>
      </w:r>
    </w:p>
    <w:p w14:paraId="30FCF02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295C2D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gg</w:t>
      </w:r>
      <w:proofErr w:type="spellEnd"/>
      <w:proofErr w:type="gramEnd"/>
      <w:r w:rsidRPr="002B5C57">
        <w:t>)</w:t>
      </w:r>
      <w:r w:rsidRPr="002B5C57">
        <w:rPr>
          <w:b/>
          <w:bCs/>
        </w:rPr>
        <w:tab/>
        <w:t>NI System Outages</w:t>
      </w:r>
      <w:r w:rsidRPr="002B5C57">
        <w:t xml:space="preserve"> to ensure that, in general, these have the least restraint on </w:t>
      </w:r>
      <w:r w:rsidRPr="002B5C57">
        <w:rPr>
          <w:b/>
          <w:bCs/>
        </w:rPr>
        <w:t>CDGU</w:t>
      </w:r>
      <w:r w:rsidRPr="002B5C57">
        <w:t>,</w:t>
      </w:r>
      <w:r w:rsidRPr="002B5C57">
        <w:rPr>
          <w:rStyle w:val="DeltaViewInsertion"/>
          <w:bCs/>
          <w:color w:val="auto"/>
          <w:u w:val="none"/>
        </w:rPr>
        <w:t xml:space="preserve"> Dispatchable WFPS,</w:t>
      </w:r>
      <w:r w:rsidRPr="002B5C57">
        <w:t xml:space="preserve"> </w:t>
      </w:r>
      <w:r w:rsidRPr="002B5C57">
        <w:rPr>
          <w:rStyle w:val="DeltaViewInsertion"/>
          <w:bCs/>
          <w:color w:val="auto"/>
          <w:u w:val="none"/>
        </w:rPr>
        <w:t xml:space="preserve">Controllable WFPS </w:t>
      </w:r>
      <w:r w:rsidRPr="002B5C57">
        <w:t xml:space="preserve">and </w:t>
      </w:r>
      <w:r w:rsidRPr="002B5C57">
        <w:rPr>
          <w:b/>
          <w:bCs/>
        </w:rPr>
        <w:t>Power Station Equipment Outages</w:t>
      </w:r>
      <w:r w:rsidRPr="002B5C57">
        <w:t>.</w:t>
      </w:r>
    </w:p>
    <w:p w14:paraId="76606E3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C7068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 calculation under (i) will, with anticipated </w:t>
      </w:r>
      <w:r w:rsidRPr="002B5C57">
        <w:rPr>
          <w:b/>
          <w:bCs/>
        </w:rPr>
        <w:t>Outages</w:t>
      </w:r>
      <w:r w:rsidRPr="002B5C57">
        <w:t xml:space="preserve"> other than </w:t>
      </w:r>
      <w:r w:rsidRPr="002B5C57">
        <w:rPr>
          <w:b/>
          <w:bCs/>
        </w:rPr>
        <w:t>Planned Outages</w:t>
      </w:r>
      <w:r w:rsidRPr="002B5C57">
        <w:t xml:space="preserve"> then taken into account, effectively define the envelope of opportunity for </w:t>
      </w:r>
      <w:r w:rsidRPr="002B5C57">
        <w:rPr>
          <w:b/>
          <w:bCs/>
        </w:rPr>
        <w:t>Planned 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w:t>
      </w:r>
    </w:p>
    <w:p w14:paraId="2F55A11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125A8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During this period the </w:t>
      </w:r>
      <w:r w:rsidRPr="002B5C57">
        <w:rPr>
          <w:b/>
          <w:color w:val="000000"/>
        </w:rPr>
        <w:t>TSO</w:t>
      </w:r>
      <w:r w:rsidRPr="002B5C57">
        <w:rPr>
          <w:color w:val="000000"/>
        </w:rPr>
        <w:t xml:space="preserve"> may, as appropriate, contact each </w:t>
      </w:r>
      <w:r w:rsidRPr="002B5C57">
        <w:rPr>
          <w:b/>
          <w:bCs/>
          <w:color w:val="000000"/>
        </w:rPr>
        <w:t>Generator</w:t>
      </w:r>
      <w:r w:rsidRPr="002B5C57">
        <w:rPr>
          <w:color w:val="000000"/>
        </w:rPr>
        <w:t xml:space="preserve"> which has supplied information to seek clarification on information received or such additional relevant information as is reasonable. The provisions of this paragraph </w:t>
      </w:r>
      <w:proofErr w:type="gramStart"/>
      <w:r w:rsidRPr="002B5C57">
        <w:rPr>
          <w:color w:val="000000"/>
        </w:rPr>
        <w:t>OC2.6.1(</w:t>
      </w:r>
      <w:proofErr w:type="gramEnd"/>
      <w:r w:rsidRPr="002B5C57">
        <w:rPr>
          <w:color w:val="000000"/>
        </w:rPr>
        <w:t xml:space="preserve">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0" w:author="Author">
        <w:r w:rsidR="00B379AE" w:rsidRPr="002B5C57">
          <w:rPr>
            <w:color w:val="000000"/>
          </w:rPr>
          <w:t xml:space="preserve">The provisions of this paragraph </w:t>
        </w:r>
        <w:proofErr w:type="gramStart"/>
        <w:r w:rsidR="00B379AE" w:rsidRPr="002B5C57">
          <w:rPr>
            <w:color w:val="000000"/>
          </w:rPr>
          <w:t>OC2.6.1(</w:t>
        </w:r>
        <w:proofErr w:type="gramEnd"/>
        <w:r w:rsidR="00B379AE" w:rsidRPr="002B5C57">
          <w:rPr>
            <w:color w:val="000000"/>
          </w:rPr>
          <w:t xml:space="preserve">b) also apply to </w:t>
        </w:r>
        <w:r w:rsidR="00B379AE" w:rsidRPr="002B5C57">
          <w:rPr>
            <w:b/>
            <w:color w:val="000000"/>
          </w:rPr>
          <w:t>Aggregators</w:t>
        </w:r>
        <w:r w:rsidR="00B379AE" w:rsidRPr="002B5C57">
          <w:rPr>
            <w:color w:val="000000"/>
          </w:rPr>
          <w:t xml:space="preserve"> as if references to “</w:t>
        </w:r>
        <w:r w:rsidR="00B379AE" w:rsidRPr="002B5C57">
          <w:rPr>
            <w:b/>
            <w:color w:val="000000"/>
          </w:rPr>
          <w:t>Generator</w:t>
        </w:r>
        <w:r w:rsidR="00B379AE" w:rsidRPr="002B5C57">
          <w:rPr>
            <w:color w:val="000000"/>
          </w:rPr>
          <w:t xml:space="preserve">” and to a </w:t>
        </w:r>
        <w:r w:rsidR="00B379AE" w:rsidRPr="002B5C57">
          <w:rPr>
            <w:b/>
            <w:color w:val="000000"/>
          </w:rPr>
          <w:t>Generator</w:t>
        </w:r>
        <w:r w:rsidR="00B379AE" w:rsidRPr="002B5C57">
          <w:rPr>
            <w:color w:val="000000"/>
          </w:rPr>
          <w:t>’s units were references to an “</w:t>
        </w:r>
        <w:r w:rsidR="00B379AE" w:rsidRPr="002B5C57">
          <w:rPr>
            <w:b/>
            <w:color w:val="000000"/>
          </w:rPr>
          <w:t>Aggregator</w:t>
        </w:r>
        <w:r w:rsidR="00B379AE" w:rsidRPr="002B5C57">
          <w:rPr>
            <w:color w:val="000000"/>
          </w:rPr>
          <w:t>” in respect of an “</w:t>
        </w:r>
        <w:r w:rsidR="00B379AE" w:rsidRPr="002B5C57">
          <w:rPr>
            <w:b/>
            <w:color w:val="000000"/>
          </w:rPr>
          <w:t>Aggregated Generated Unit</w:t>
        </w:r>
        <w:r w:rsidR="00B379AE" w:rsidRPr="002B5C57">
          <w:rPr>
            <w:color w:val="000000"/>
          </w:rPr>
          <w:t>” or a “</w:t>
        </w:r>
        <w:r w:rsidR="00B379AE" w:rsidRPr="002B5C57">
          <w:rPr>
            <w:b/>
            <w:color w:val="000000"/>
          </w:rPr>
          <w:t>Demand Side Unit</w:t>
        </w:r>
        <w:r w:rsidR="00B379AE" w:rsidRPr="002B5C57">
          <w:rPr>
            <w:color w:val="000000"/>
          </w:rPr>
          <w:t>”.</w:t>
        </w:r>
      </w:ins>
    </w:p>
    <w:p w14:paraId="7228D9F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43DE30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OC2.6.2</w:t>
      </w:r>
      <w:r w:rsidRPr="002B5C57">
        <w:rPr>
          <w:color w:val="000000"/>
        </w:rPr>
        <w:tab/>
      </w:r>
      <w:r w:rsidRPr="002B5C57">
        <w:rPr>
          <w:color w:val="000000"/>
          <w:u w:val="single"/>
        </w:rPr>
        <w:t xml:space="preserve">Long Term </w:t>
      </w:r>
      <w:r w:rsidRPr="002B5C57">
        <w:rPr>
          <w:b/>
          <w:bCs/>
          <w:color w:val="000000"/>
          <w:u w:val="single"/>
        </w:rPr>
        <w:t>Operational Planning</w:t>
      </w:r>
      <w:r w:rsidRPr="002B5C57">
        <w:rPr>
          <w:color w:val="000000"/>
          <w:u w:val="single"/>
        </w:rPr>
        <w:t xml:space="preserve"> - Planning for Years 2 and 3</w:t>
      </w:r>
    </w:p>
    <w:p w14:paraId="753B19F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75F3E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r w:rsidRPr="002B5C57">
        <w:rPr>
          <w:color w:val="000000"/>
        </w:rPr>
        <w:tab/>
        <w:t>In each calendar year:</w:t>
      </w:r>
    </w:p>
    <w:p w14:paraId="1BF3F36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CC67D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(a)</w:t>
      </w:r>
      <w:r w:rsidRPr="002B5C57">
        <w:rPr>
          <w:color w:val="000000"/>
        </w:rPr>
        <w:tab/>
      </w:r>
      <w:r w:rsidRPr="002B5C57">
        <w:rPr>
          <w:color w:val="000000"/>
          <w:u w:val="single"/>
        </w:rPr>
        <w:t>By the End of March</w:t>
      </w:r>
    </w:p>
    <w:p w14:paraId="54B885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 xml:space="preserve">TSO </w:t>
      </w:r>
      <w:r w:rsidRPr="002B5C57">
        <w:rPr>
          <w:color w:val="000000"/>
        </w:rPr>
        <w:t xml:space="preserve">in writing with a suggested </w:t>
      </w:r>
      <w:r w:rsidRPr="002B5C57">
        <w:rPr>
          <w:b/>
          <w:bCs/>
          <w:color w:val="000000"/>
        </w:rPr>
        <w:t>Provisional Outage Programme</w:t>
      </w:r>
      <w:r w:rsidRPr="002B5C57">
        <w:rPr>
          <w:color w:val="000000"/>
        </w:rPr>
        <w:t xml:space="preserve"> for Years 2 and 3 (that part of the programme relating to Year 2 showing any updates to the programme for Year 3 which, by </w:t>
      </w:r>
      <w:proofErr w:type="spellStart"/>
      <w:r w:rsidRPr="002B5C57">
        <w:rPr>
          <w:color w:val="000000"/>
        </w:rPr>
        <w:t>effluxion</w:t>
      </w:r>
      <w:proofErr w:type="spellEnd"/>
      <w:r w:rsidRPr="002B5C57">
        <w:rPr>
          <w:color w:val="000000"/>
        </w:rPr>
        <w:t xml:space="preserve"> of time, has become that for Year 2) which will contain the following information in relation to each proposed </w:t>
      </w:r>
      <w:r w:rsidRPr="002B5C57">
        <w:rPr>
          <w:b/>
          <w:bCs/>
          <w:color w:val="000000"/>
        </w:rPr>
        <w:t>Planned Outage</w:t>
      </w:r>
      <w:r w:rsidRPr="002B5C57">
        <w:rPr>
          <w:color w:val="000000"/>
        </w:rPr>
        <w:t xml:space="preserve"> in the suggested</w:t>
      </w:r>
      <w:r w:rsidRPr="002B5C57">
        <w:rPr>
          <w:b/>
          <w:bCs/>
          <w:color w:val="000000"/>
        </w:rPr>
        <w:t xml:space="preserve"> Provisional Outage Programme</w:t>
      </w:r>
      <w:r w:rsidRPr="002B5C57">
        <w:rPr>
          <w:color w:val="000000"/>
        </w:rPr>
        <w:t>:-</w:t>
      </w:r>
    </w:p>
    <w:p w14:paraId="45DD336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08FA7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w:t>
      </w:r>
      <w:r w:rsidRPr="002B5C57">
        <w:rPr>
          <w:color w:val="000000"/>
        </w:rPr>
        <w:tab/>
      </w:r>
      <w:proofErr w:type="gramStart"/>
      <w:r w:rsidRPr="002B5C57">
        <w:rPr>
          <w:color w:val="000000"/>
        </w:rPr>
        <w:t>identity</w:t>
      </w:r>
      <w:proofErr w:type="gramEnd"/>
      <w:r w:rsidRPr="002B5C57">
        <w:t xml:space="preserve"> of the </w:t>
      </w:r>
      <w:r w:rsidRPr="002B5C57">
        <w:rPr>
          <w:b/>
          <w:bCs/>
        </w:rPr>
        <w:t>CDGUs</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Controllable WFPSs, Dispatchable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3D7E569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2CDB0A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if any);</w:t>
      </w:r>
    </w:p>
    <w:p w14:paraId="17FE0A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7E1B2D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lastRenderedPageBreak/>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7896960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406860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w:t>
      </w:r>
      <w:r w:rsidRPr="002B5C57">
        <w:rPr>
          <w:color w:val="000000"/>
        </w:rPr>
        <w:t xml:space="preserve"> </w:t>
      </w:r>
      <w:r w:rsidRPr="002B5C57">
        <w:rPr>
          <w:b/>
          <w:bCs/>
          <w:color w:val="000000"/>
        </w:rPr>
        <w:t>Date</w:t>
      </w:r>
      <w:r w:rsidRPr="002B5C57">
        <w:rPr>
          <w:color w:val="000000"/>
        </w:rPr>
        <w:t xml:space="preserve"> and </w:t>
      </w:r>
      <w:r w:rsidRPr="002B5C57">
        <w:rPr>
          <w:b/>
          <w:bCs/>
          <w:color w:val="000000"/>
        </w:rPr>
        <w:t>Start Time</w:t>
      </w:r>
      <w:r w:rsidRPr="002B5C57">
        <w:rPr>
          <w:color w:val="000000"/>
        </w:rPr>
        <w:t xml:space="preserve"> or range of </w:t>
      </w:r>
      <w:r w:rsidRPr="002B5C57">
        <w:rPr>
          <w:b/>
          <w:bCs/>
          <w:color w:val="000000"/>
        </w:rPr>
        <w:t>Start Dates</w:t>
      </w:r>
      <w:r w:rsidRPr="002B5C57">
        <w:rPr>
          <w:color w:val="000000"/>
        </w:rPr>
        <w:t xml:space="preserve"> and </w:t>
      </w:r>
      <w:r w:rsidRPr="002B5C57">
        <w:rPr>
          <w:b/>
          <w:bCs/>
          <w:color w:val="000000"/>
        </w:rPr>
        <w:t>Start Times</w:t>
      </w:r>
      <w:r w:rsidRPr="002B5C57">
        <w:rPr>
          <w:color w:val="000000"/>
        </w:rPr>
        <w:t>;</w:t>
      </w:r>
    </w:p>
    <w:p w14:paraId="49507B3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F9370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p>
    <w:p w14:paraId="46586C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9496D6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20F634B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0517B2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70EEF1E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9C3A14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010F29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DCA98C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 xml:space="preserve">Outage </w:t>
      </w:r>
      <w:r w:rsidRPr="002B5C57">
        <w:rPr>
          <w:color w:val="000000"/>
        </w:rPr>
        <w:t xml:space="preserve">in order to enable it to comply with obligations relating to the operation and maintenance of </w:t>
      </w:r>
      <w:r w:rsidRPr="002B5C57">
        <w:rPr>
          <w:b/>
          <w:bCs/>
          <w:color w:val="000000"/>
        </w:rPr>
        <w:t xml:space="preserve">CDGUs </w:t>
      </w:r>
      <w:r w:rsidRPr="002B5C57">
        <w:rPr>
          <w:color w:val="000000"/>
        </w:rPr>
        <w:t xml:space="preserve">(or </w:t>
      </w:r>
      <w:r w:rsidRPr="002B5C57">
        <w:t xml:space="preserve">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Cs/>
          <w:color w:val="auto"/>
          <w:u w:val="none"/>
        </w:rPr>
        <w:t xml:space="preserve">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 xml:space="preserve">therein) </w:t>
      </w:r>
      <w:r w:rsidRPr="002B5C57">
        <w:t xml:space="preserve">and/or </w:t>
      </w:r>
      <w:r w:rsidRPr="002B5C57">
        <w:rPr>
          <w:b/>
          <w:bCs/>
        </w:rPr>
        <w:t>Power Station Equipment</w:t>
      </w:r>
      <w:r w:rsidRPr="002B5C57">
        <w:t xml:space="preserve"> imposed upon the </w:t>
      </w:r>
      <w:r w:rsidRPr="002B5C57">
        <w:rPr>
          <w:b/>
          <w:bCs/>
        </w:rPr>
        <w:t>Generator</w:t>
      </w:r>
      <w:r w:rsidRPr="002B5C57">
        <w:t xml:space="preserve"> by statute and, if so, th</w:t>
      </w:r>
      <w:r w:rsidRPr="002B5C57">
        <w:rPr>
          <w:color w:val="000000"/>
        </w:rPr>
        <w:t xml:space="preserve">e latest date by which the </w:t>
      </w:r>
      <w:r w:rsidRPr="002B5C57">
        <w:rPr>
          <w:b/>
          <w:bCs/>
          <w:color w:val="000000"/>
        </w:rPr>
        <w:t>Outage</w:t>
      </w:r>
      <w:r w:rsidRPr="002B5C57">
        <w:rPr>
          <w:color w:val="000000"/>
        </w:rPr>
        <w:t xml:space="preserve"> must be taken. </w:t>
      </w:r>
    </w:p>
    <w:p w14:paraId="20545A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F32BC6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 xml:space="preserve">TSO </w:t>
      </w:r>
      <w:r w:rsidRPr="002B5C57">
        <w:rPr>
          <w:color w:val="000000"/>
        </w:rPr>
        <w:t xml:space="preserve">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 xml:space="preserve">TSO </w:t>
      </w:r>
      <w:r w:rsidRPr="002B5C57">
        <w:rPr>
          <w:b/>
          <w:bCs/>
          <w:color w:val="000000"/>
        </w:rPr>
        <w:t xml:space="preserve">'s </w:t>
      </w:r>
      <w:r w:rsidRPr="002B5C57">
        <w:rPr>
          <w:color w:val="000000"/>
        </w:rPr>
        <w:t xml:space="preserve">reasonable satisfaction that the </w:t>
      </w:r>
      <w:r w:rsidRPr="002B5C57">
        <w:rPr>
          <w:b/>
          <w:bCs/>
          <w:color w:val="000000"/>
        </w:rPr>
        <w:t>Outage</w:t>
      </w:r>
      <w:r w:rsidRPr="002B5C57">
        <w:rPr>
          <w:color w:val="000000"/>
        </w:rPr>
        <w:t xml:space="preserve"> 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w:t>
      </w:r>
    </w:p>
    <w:p w14:paraId="3871986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EF6B1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updates to the programme for Year 3 when, by </w:t>
      </w:r>
      <w:proofErr w:type="spellStart"/>
      <w:r w:rsidRPr="002B5C57">
        <w:rPr>
          <w:color w:val="000000"/>
        </w:rPr>
        <w:t>effluxion</w:t>
      </w:r>
      <w:proofErr w:type="spellEnd"/>
      <w:r w:rsidRPr="002B5C57">
        <w:rPr>
          <w:color w:val="000000"/>
        </w:rPr>
        <w:t xml:space="preserve"> of time, Year 3 has become Year 2, may only reflect the </w:t>
      </w:r>
      <w:r w:rsidRPr="002B5C57">
        <w:rPr>
          <w:b/>
          <w:bCs/>
          <w:color w:val="000000"/>
        </w:rPr>
        <w:t>Generator</w:t>
      </w:r>
      <w:r w:rsidRPr="002B5C57">
        <w:rPr>
          <w:color w:val="000000"/>
        </w:rPr>
        <w:t xml:space="preserve">'s reasonable response to changed circumstances and changes which, in the context of the </w:t>
      </w:r>
      <w:r w:rsidRPr="002B5C57">
        <w:rPr>
          <w:b/>
          <w:bCs/>
          <w:color w:val="000000"/>
        </w:rPr>
        <w:t>Provisional Outage Programme</w:t>
      </w:r>
      <w:r w:rsidRPr="002B5C57">
        <w:rPr>
          <w:color w:val="000000"/>
        </w:rPr>
        <w:t xml:space="preserve"> as a whole, are minimal in their effect on the operation of the </w:t>
      </w:r>
      <w:r w:rsidRPr="002B5C57">
        <w:rPr>
          <w:b/>
          <w:bCs/>
          <w:color w:val="000000"/>
        </w:rPr>
        <w:t>NI System</w:t>
      </w:r>
      <w:r w:rsidRPr="002B5C57">
        <w:rPr>
          <w:color w:val="000000"/>
        </w:rPr>
        <w:t xml:space="preserve">; otherwise it must reflect the </w:t>
      </w:r>
      <w:r w:rsidRPr="002B5C57">
        <w:rPr>
          <w:b/>
          <w:bCs/>
          <w:color w:val="000000"/>
        </w:rPr>
        <w:t xml:space="preserve">Provisional Outage Programme </w:t>
      </w:r>
      <w:r w:rsidRPr="002B5C57">
        <w:rPr>
          <w:color w:val="000000"/>
        </w:rPr>
        <w:t>for Year 3 issued the previous September.</w:t>
      </w:r>
    </w:p>
    <w:p w14:paraId="13ED72B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175659B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OC2.6.2(</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1" w:author="Author">
        <w:r w:rsidR="00B379AE" w:rsidRPr="002B5C57">
          <w:rPr>
            <w:color w:val="000000"/>
          </w:rPr>
          <w:t xml:space="preserve">The provisions of this paragraph </w:t>
        </w:r>
        <w:proofErr w:type="gramStart"/>
        <w:r w:rsidR="00B379AE" w:rsidRPr="002B5C57">
          <w:rPr>
            <w:color w:val="000000"/>
          </w:rPr>
          <w:t>OC2.6.2(</w:t>
        </w:r>
        <w:proofErr w:type="gramEnd"/>
        <w:r w:rsidR="00B379AE" w:rsidRPr="002B5C57">
          <w:rPr>
            <w:color w:val="000000"/>
          </w:rPr>
          <w:t xml:space="preserve">a) also apply to </w:t>
        </w:r>
        <w:r w:rsidR="00B379AE" w:rsidRPr="002B5C57">
          <w:rPr>
            <w:b/>
            <w:color w:val="000000"/>
          </w:rPr>
          <w:t>Aggregators</w:t>
        </w:r>
        <w:r w:rsidR="00B379AE" w:rsidRPr="002B5C57">
          <w:rPr>
            <w:color w:val="000000"/>
          </w:rPr>
          <w:t xml:space="preserve"> as if references to “</w:t>
        </w:r>
        <w:r w:rsidR="00B379AE" w:rsidRPr="002B5C57">
          <w:rPr>
            <w:b/>
            <w:color w:val="000000"/>
          </w:rPr>
          <w:t>Generator</w:t>
        </w:r>
        <w:r w:rsidR="00B379AE" w:rsidRPr="002B5C57">
          <w:rPr>
            <w:color w:val="000000"/>
          </w:rPr>
          <w:t xml:space="preserve">” and to a </w:t>
        </w:r>
        <w:r w:rsidR="00B379AE" w:rsidRPr="002B5C57">
          <w:rPr>
            <w:b/>
            <w:color w:val="000000"/>
          </w:rPr>
          <w:t>Generator</w:t>
        </w:r>
        <w:r w:rsidR="00B379AE" w:rsidRPr="002B5C57">
          <w:rPr>
            <w:color w:val="000000"/>
          </w:rPr>
          <w:t>’s units were references to an “</w:t>
        </w:r>
        <w:r w:rsidR="00B379AE" w:rsidRPr="002B5C57">
          <w:rPr>
            <w:b/>
            <w:color w:val="000000"/>
          </w:rPr>
          <w:t>Aggregator</w:t>
        </w:r>
        <w:r w:rsidR="00B379AE" w:rsidRPr="002B5C57">
          <w:rPr>
            <w:color w:val="000000"/>
          </w:rPr>
          <w:t>” in respect of an “</w:t>
        </w:r>
        <w:r w:rsidR="00B379AE" w:rsidRPr="002B5C57">
          <w:rPr>
            <w:b/>
            <w:color w:val="000000"/>
          </w:rPr>
          <w:t>Aggregated Generated Unit</w:t>
        </w:r>
        <w:r w:rsidR="00B379AE" w:rsidRPr="002B5C57">
          <w:rPr>
            <w:color w:val="000000"/>
          </w:rPr>
          <w:t>” or a “</w:t>
        </w:r>
        <w:r w:rsidR="00B379AE" w:rsidRPr="002B5C57">
          <w:rPr>
            <w:b/>
            <w:color w:val="000000"/>
          </w:rPr>
          <w:t>Demand Side Unit</w:t>
        </w:r>
        <w:r w:rsidR="00B379AE" w:rsidRPr="002B5C57">
          <w:rPr>
            <w:color w:val="000000"/>
          </w:rPr>
          <w:t>”.</w:t>
        </w:r>
      </w:ins>
    </w:p>
    <w:p w14:paraId="66BC20F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A495DA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(b)</w:t>
      </w:r>
      <w:r w:rsidRPr="002B5C57">
        <w:rPr>
          <w:color w:val="000000"/>
        </w:rPr>
        <w:tab/>
      </w:r>
      <w:r w:rsidRPr="002B5C57">
        <w:rPr>
          <w:color w:val="000000"/>
          <w:u w:val="single"/>
        </w:rPr>
        <w:t>Between the End of March and the End of September</w:t>
      </w:r>
    </w:p>
    <w:p w14:paraId="4B9A92C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FEB9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be calculating the weekly capacity required from </w:t>
      </w:r>
      <w:r w:rsidRPr="002B5C57">
        <w:rPr>
          <w:b/>
          <w:bCs/>
          <w:color w:val="000000"/>
        </w:rPr>
        <w:t>Generating Plant</w:t>
      </w:r>
      <w:r w:rsidRPr="002B5C57">
        <w:rPr>
          <w:color w:val="000000"/>
        </w:rPr>
        <w:t xml:space="preserve"> in Years 2 and 3 taking into account insofar as the </w:t>
      </w:r>
      <w:r w:rsidRPr="002B5C57">
        <w:rPr>
          <w:b/>
          <w:color w:val="000000"/>
        </w:rPr>
        <w:t>TSO</w:t>
      </w:r>
      <w:r w:rsidRPr="002B5C57">
        <w:rPr>
          <w:color w:val="000000"/>
        </w:rPr>
        <w:t xml:space="preserve"> may consider to be appropriate:-</w:t>
      </w:r>
    </w:p>
    <w:p w14:paraId="5E0F491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B732DB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Demand Forecasts</w:t>
      </w:r>
      <w:r w:rsidRPr="002B5C57">
        <w:rPr>
          <w:color w:val="000000"/>
        </w:rPr>
        <w:t>;</w:t>
      </w:r>
    </w:p>
    <w:p w14:paraId="5CAD170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75929B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b/>
          <w:bCs/>
          <w:color w:val="000000"/>
        </w:rPr>
        <w:tab/>
      </w:r>
      <w:r w:rsidRPr="002B5C57">
        <w:rPr>
          <w:color w:val="000000"/>
        </w:rPr>
        <w:t xml:space="preserve"> The </w:t>
      </w:r>
      <w:r w:rsidRPr="002B5C57">
        <w:rPr>
          <w:b/>
          <w:color w:val="000000"/>
        </w:rPr>
        <w:t>TSO</w:t>
      </w:r>
      <w:r w:rsidRPr="002B5C57">
        <w:rPr>
          <w:b/>
          <w:bCs/>
          <w:color w:val="000000"/>
        </w:rPr>
        <w:t>'s</w:t>
      </w:r>
      <w:r w:rsidRPr="002B5C57">
        <w:rPr>
          <w:color w:val="000000"/>
        </w:rPr>
        <w:t xml:space="preserve"> estimate of </w:t>
      </w:r>
      <w:r w:rsidRPr="002B5C57">
        <w:rPr>
          <w:b/>
          <w:bCs/>
          <w:color w:val="000000"/>
        </w:rPr>
        <w:t>Customer Demand Management</w:t>
      </w:r>
      <w:r w:rsidRPr="002B5C57">
        <w:rPr>
          <w:color w:val="000000"/>
        </w:rPr>
        <w:t>;</w:t>
      </w:r>
    </w:p>
    <w:p w14:paraId="32A1C72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61878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b/>
          <w:bCs/>
          <w:i/>
          <w:iCs/>
          <w:color w:val="000000"/>
        </w:rPr>
      </w:pPr>
      <w:r w:rsidRPr="002B5C57">
        <w:rPr>
          <w:color w:val="000000"/>
        </w:rPr>
        <w:tab/>
      </w:r>
      <w:r w:rsidRPr="002B5C57">
        <w:rPr>
          <w:color w:val="000000"/>
        </w:rPr>
        <w:tab/>
      </w:r>
      <w:r w:rsidRPr="002B5C57">
        <w:rPr>
          <w:color w:val="000000"/>
        </w:rPr>
        <w:tab/>
        <w:t>(cc)</w:t>
      </w:r>
      <w:r w:rsidRPr="002B5C57">
        <w:rPr>
          <w:color w:val="000000"/>
        </w:rPr>
        <w:tab/>
        <w:t xml:space="preserve">forecast </w:t>
      </w:r>
      <w:r w:rsidRPr="002B5C57">
        <w:rPr>
          <w:b/>
          <w:bCs/>
          <w:color w:val="000000"/>
        </w:rPr>
        <w:t>Availability</w:t>
      </w:r>
      <w:r w:rsidRPr="002B5C57">
        <w:rPr>
          <w:color w:val="000000"/>
        </w:rPr>
        <w:t xml:space="preserve"> of </w:t>
      </w:r>
      <w:r w:rsidRPr="002B5C57">
        <w:rPr>
          <w:b/>
          <w:bCs/>
          <w:color w:val="000000"/>
        </w:rPr>
        <w:t>CDGUs</w:t>
      </w:r>
      <w:r w:rsidRPr="002B5C57">
        <w:rPr>
          <w:color w:val="000000"/>
        </w:rPr>
        <w:t>;</w:t>
      </w:r>
      <w:r w:rsidRPr="002B5C57">
        <w:rPr>
          <w:color w:val="000000"/>
        </w:rPr>
        <w:tab/>
      </w:r>
      <w:r w:rsidRPr="002B5C57">
        <w:rPr>
          <w:color w:val="000000"/>
        </w:rPr>
        <w:tab/>
      </w:r>
    </w:p>
    <w:p w14:paraId="4F98D22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dd</w:t>
      </w:r>
      <w:proofErr w:type="spellEnd"/>
      <w:proofErr w:type="gramEnd"/>
      <w:r w:rsidRPr="002B5C57">
        <w:rPr>
          <w:color w:val="000000"/>
        </w:rPr>
        <w:t>)</w:t>
      </w:r>
      <w:r w:rsidRPr="002B5C57">
        <w:rPr>
          <w:color w:val="000000"/>
        </w:rPr>
        <w:tab/>
        <w:t xml:space="preserve">forecast output available from any </w:t>
      </w:r>
      <w:r w:rsidRPr="002B5C57">
        <w:rPr>
          <w:b/>
          <w:bCs/>
          <w:color w:val="000000"/>
        </w:rPr>
        <w:t>Interconnectors</w:t>
      </w:r>
      <w:r w:rsidRPr="002B5C57">
        <w:rPr>
          <w:color w:val="000000"/>
        </w:rPr>
        <w:t>;</w:t>
      </w:r>
    </w:p>
    <w:p w14:paraId="34C418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1FB7E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ee</w:t>
      </w:r>
      <w:proofErr w:type="spellEnd"/>
      <w:proofErr w:type="gramEnd"/>
      <w:r w:rsidRPr="002B5C57">
        <w:rPr>
          <w:color w:val="000000"/>
        </w:rPr>
        <w:t>)</w:t>
      </w:r>
      <w:r w:rsidRPr="002B5C57">
        <w:rPr>
          <w:color w:val="000000"/>
        </w:rPr>
        <w:tab/>
        <w:t xml:space="preserve">the </w:t>
      </w:r>
      <w:r w:rsidRPr="002B5C57">
        <w:rPr>
          <w:b/>
          <w:bCs/>
          <w:color w:val="000000"/>
        </w:rPr>
        <w:t>Margin</w:t>
      </w:r>
      <w:r w:rsidRPr="002B5C57">
        <w:rPr>
          <w:color w:val="000000"/>
        </w:rPr>
        <w:t xml:space="preserve"> as set by the </w:t>
      </w:r>
      <w:r w:rsidRPr="002B5C57">
        <w:rPr>
          <w:b/>
          <w:color w:val="000000"/>
        </w:rPr>
        <w:t>TSO</w:t>
      </w:r>
      <w:r w:rsidRPr="002B5C57">
        <w:rPr>
          <w:color w:val="000000"/>
        </w:rPr>
        <w:t>;</w:t>
      </w:r>
    </w:p>
    <w:p w14:paraId="083888C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E2DA8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ff</w:t>
      </w:r>
      <w:proofErr w:type="spellEnd"/>
      <w:proofErr w:type="gramEnd"/>
      <w:r w:rsidRPr="002B5C57">
        <w:rPr>
          <w:color w:val="000000"/>
        </w:rPr>
        <w:t>)</w:t>
      </w:r>
      <w:r w:rsidRPr="002B5C57">
        <w:rPr>
          <w:b/>
          <w:bCs/>
          <w:color w:val="000000"/>
        </w:rPr>
        <w:tab/>
        <w:t>NI System</w:t>
      </w:r>
      <w:r w:rsidRPr="002B5C57">
        <w:rPr>
          <w:color w:val="000000"/>
        </w:rPr>
        <w:t xml:space="preserve"> constraints and constraints on the </w:t>
      </w:r>
      <w:r w:rsidRPr="002B5C57">
        <w:rPr>
          <w:b/>
          <w:bCs/>
          <w:color w:val="000000"/>
        </w:rPr>
        <w:t>Inter-jurisdictional</w:t>
      </w:r>
      <w:r w:rsidRPr="002B5C57">
        <w:rPr>
          <w:color w:val="000000"/>
        </w:rPr>
        <w:t xml:space="preserve"> </w:t>
      </w:r>
      <w:r w:rsidRPr="002B5C57">
        <w:rPr>
          <w:b/>
          <w:bCs/>
          <w:color w:val="000000"/>
        </w:rPr>
        <w:t>Tie Line</w:t>
      </w:r>
      <w:r w:rsidRPr="002B5C57">
        <w:rPr>
          <w:color w:val="000000"/>
        </w:rPr>
        <w:t xml:space="preserve"> between Northern Ireland and the Republic of Ireland; and</w:t>
      </w:r>
    </w:p>
    <w:p w14:paraId="48E76B4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10A653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gg</w:t>
      </w:r>
      <w:proofErr w:type="spellEnd"/>
      <w:proofErr w:type="gramEnd"/>
      <w:r w:rsidRPr="002B5C57">
        <w:t>)</w:t>
      </w:r>
      <w:r w:rsidRPr="002B5C57">
        <w:rPr>
          <w:b/>
          <w:bCs/>
        </w:rPr>
        <w:tab/>
        <w:t>NI System Outages</w:t>
      </w:r>
      <w:r w:rsidRPr="002B5C57">
        <w:t xml:space="preserve"> to ensure that, in general, these have the least restraint on </w:t>
      </w:r>
      <w:r w:rsidRPr="002B5C57">
        <w:rPr>
          <w:b/>
          <w:bCs/>
        </w:rPr>
        <w:t>CDGU</w:t>
      </w:r>
      <w:r w:rsidRPr="002B5C57">
        <w:t>,</w:t>
      </w:r>
      <w:r w:rsidRPr="002B5C57">
        <w:rPr>
          <w:rStyle w:val="DeltaViewInsertion"/>
          <w:bCs/>
          <w:color w:val="auto"/>
          <w:u w:val="none"/>
        </w:rPr>
        <w:t xml:space="preserve"> Dispatchable WFPS,</w:t>
      </w:r>
      <w:r w:rsidRPr="002B5C57">
        <w:t xml:space="preserve"> </w:t>
      </w:r>
      <w:bookmarkStart w:id="1022" w:name="_DV_C19"/>
      <w:r w:rsidRPr="002B5C57">
        <w:rPr>
          <w:rStyle w:val="DeltaViewInsertion"/>
          <w:bCs/>
          <w:color w:val="auto"/>
          <w:u w:val="none"/>
        </w:rPr>
        <w:t xml:space="preserve">Controllable WFPS </w:t>
      </w:r>
      <w:bookmarkEnd w:id="1022"/>
      <w:r w:rsidRPr="002B5C57">
        <w:t xml:space="preserve">and </w:t>
      </w:r>
      <w:r w:rsidRPr="002B5C57">
        <w:rPr>
          <w:b/>
          <w:bCs/>
        </w:rPr>
        <w:t>Power Station Equipment Outages</w:t>
      </w:r>
      <w:r w:rsidRPr="002B5C57">
        <w:t>.</w:t>
      </w:r>
    </w:p>
    <w:p w14:paraId="36D9EF8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1C80F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 calculation under (i) will, with anticipated </w:t>
      </w:r>
      <w:r w:rsidRPr="002B5C57">
        <w:rPr>
          <w:b/>
          <w:bCs/>
        </w:rPr>
        <w:t>Outages</w:t>
      </w:r>
      <w:r w:rsidRPr="002B5C57">
        <w:t xml:space="preserve"> other than </w:t>
      </w:r>
      <w:r w:rsidRPr="002B5C57">
        <w:rPr>
          <w:b/>
          <w:bCs/>
        </w:rPr>
        <w:t>Planned Outages</w:t>
      </w:r>
      <w:r w:rsidRPr="002B5C57">
        <w:t xml:space="preserve"> then taken into account, effectively define the envelope of opportunity for </w:t>
      </w:r>
      <w:r w:rsidRPr="002B5C57">
        <w:rPr>
          <w:b/>
          <w:bCs/>
        </w:rPr>
        <w:t>Planned 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rPr>
        <w:t xml:space="preserve"> </w:t>
      </w:r>
      <w:r w:rsidRPr="002B5C57">
        <w:rPr>
          <w:rStyle w:val="DeltaViewInsertion"/>
          <w:bCs/>
          <w:color w:val="auto"/>
          <w:u w:val="none"/>
        </w:rPr>
        <w:t xml:space="preserve">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w:t>
      </w:r>
    </w:p>
    <w:p w14:paraId="52F81D3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386308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During this period the </w:t>
      </w:r>
      <w:r w:rsidRPr="002B5C57">
        <w:rPr>
          <w:b/>
          <w:color w:val="000000"/>
        </w:rPr>
        <w:t>TSO</w:t>
      </w:r>
      <w:r w:rsidRPr="002B5C57">
        <w:rPr>
          <w:color w:val="000000"/>
        </w:rPr>
        <w:t xml:space="preserve"> may, as appropriate, contact each </w:t>
      </w:r>
      <w:r w:rsidRPr="002B5C57">
        <w:rPr>
          <w:b/>
          <w:bCs/>
          <w:color w:val="000000"/>
        </w:rPr>
        <w:t>Generator</w:t>
      </w:r>
      <w:r w:rsidRPr="002B5C57">
        <w:rPr>
          <w:color w:val="000000"/>
        </w:rPr>
        <w:t xml:space="preserve"> which has supplied information to seek clarification on information received or such additional relevant information as is reasonable. The provisions of this paragraph OC2.6.2 (b)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3" w:author="Author">
        <w:r w:rsidR="00384D4E" w:rsidRPr="002B5C57">
          <w:rPr>
            <w:color w:val="000000"/>
          </w:rPr>
          <w:t xml:space="preserve">The provisions of this paragraph </w:t>
        </w:r>
        <w:proofErr w:type="gramStart"/>
        <w:r w:rsidR="00384D4E" w:rsidRPr="002B5C57">
          <w:rPr>
            <w:color w:val="000000"/>
          </w:rPr>
          <w:t>OC2.6.2(</w:t>
        </w:r>
        <w:proofErr w:type="gramEnd"/>
        <w:r w:rsidR="00384D4E" w:rsidRPr="002B5C57">
          <w:rPr>
            <w:color w:val="000000"/>
          </w:rPr>
          <w:t xml:space="preserve">b)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ins>
    </w:p>
    <w:p w14:paraId="1E00B1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BB6360D"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(c)</w:t>
      </w:r>
      <w:r w:rsidRPr="002B5C57">
        <w:rPr>
          <w:color w:val="000000"/>
        </w:rPr>
        <w:tab/>
      </w:r>
      <w:r w:rsidRPr="002B5C57">
        <w:rPr>
          <w:color w:val="000000"/>
          <w:u w:val="single"/>
        </w:rPr>
        <w:t>By the End of September</w:t>
      </w:r>
    </w:p>
    <w:p w14:paraId="3844549C"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jc w:val="both"/>
        <w:rPr>
          <w:color w:val="000000"/>
        </w:rPr>
      </w:pPr>
    </w:p>
    <w:p w14:paraId="306EADE1"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in conjunction with the </w:t>
      </w:r>
      <w:r w:rsidRPr="002B5C57">
        <w:rPr>
          <w:b/>
          <w:bCs/>
          <w:color w:val="000000"/>
        </w:rPr>
        <w:t xml:space="preserve">Other TSO </w:t>
      </w:r>
      <w:r w:rsidRPr="002B5C57">
        <w:rPr>
          <w:color w:val="000000"/>
        </w:rPr>
        <w:t xml:space="preserve">and having taken into account the information notified to it pursuant to (a), the factors specified in (b) and, having discussed it with the </w:t>
      </w:r>
      <w:r w:rsidRPr="002B5C57">
        <w:rPr>
          <w:b/>
          <w:bCs/>
          <w:color w:val="000000"/>
        </w:rPr>
        <w:t>Generator</w:t>
      </w:r>
      <w:r w:rsidRPr="002B5C57">
        <w:rPr>
          <w:color w:val="000000"/>
        </w:rPr>
        <w:t xml:space="preserve"> if appropriate, provide each </w:t>
      </w:r>
      <w:r w:rsidRPr="002B5C57">
        <w:rPr>
          <w:b/>
          <w:bCs/>
          <w:color w:val="000000"/>
        </w:rPr>
        <w:t>Generator</w:t>
      </w:r>
      <w:r w:rsidRPr="002B5C57">
        <w:rPr>
          <w:color w:val="000000"/>
        </w:rPr>
        <w:t xml:space="preserve"> in </w:t>
      </w:r>
      <w:r w:rsidRPr="002B5C57">
        <w:t xml:space="preserve">writing with a </w:t>
      </w:r>
      <w:r w:rsidRPr="002B5C57">
        <w:rPr>
          <w:b/>
          <w:bCs/>
        </w:rPr>
        <w:t>Provisional Outage Programme</w:t>
      </w:r>
      <w:r w:rsidRPr="002B5C57">
        <w:t xml:space="preserve"> showing the </w:t>
      </w:r>
      <w:r w:rsidRPr="002B5C57">
        <w:rPr>
          <w:b/>
          <w:bCs/>
        </w:rPr>
        <w:t xml:space="preserve">CDGUs </w:t>
      </w:r>
      <w:r w:rsidRPr="002B5C57">
        <w:t xml:space="preserve">(or in the </w:t>
      </w:r>
      <w:r w:rsidRPr="002B5C57">
        <w:lastRenderedPageBreak/>
        <w:t xml:space="preserve">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bookmarkStart w:id="1024" w:name="_DV_C21"/>
      <w:r w:rsidRPr="002B5C57">
        <w:rPr>
          <w:rStyle w:val="DeltaViewInsertion"/>
          <w:bCs/>
          <w:color w:val="auto"/>
          <w:u w:val="none"/>
        </w:rPr>
        <w:t xml:space="preserve">, </w:t>
      </w:r>
      <w:r w:rsidRPr="002B5C57">
        <w:rPr>
          <w:b/>
          <w:bCs/>
        </w:rPr>
        <w:t>Controllable</w:t>
      </w:r>
      <w:r w:rsidRPr="002B5C57">
        <w:rPr>
          <w:rStyle w:val="DeltaViewInsertion"/>
          <w:bCs/>
          <w:color w:val="auto"/>
          <w:u w:val="none"/>
        </w:rPr>
        <w:t xml:space="preserv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bookmarkEnd w:id="1024"/>
      <w:r w:rsidRPr="002B5C57">
        <w:rPr>
          <w:rStyle w:val="DeltaViewInsertion"/>
          <w:b w:val="0"/>
          <w:bCs/>
          <w:color w:val="auto"/>
          <w:u w:val="none"/>
        </w:rPr>
        <w:t xml:space="preserve"> </w:t>
      </w:r>
      <w:r w:rsidRPr="002B5C57">
        <w:t xml:space="preserve">and/or </w:t>
      </w:r>
      <w:r w:rsidRPr="002B5C57">
        <w:rPr>
          <w:b/>
          <w:bCs/>
        </w:rPr>
        <w:t>Power Station Equipment</w:t>
      </w:r>
      <w:r w:rsidRPr="002B5C57">
        <w:t xml:space="preserve"> it may potentially withdraw from se</w:t>
      </w:r>
      <w:r w:rsidRPr="002B5C57">
        <w:rPr>
          <w:color w:val="000000"/>
        </w:rPr>
        <w:t xml:space="preserve">rvice during each week of Years 2 and 3 for a </w:t>
      </w:r>
      <w:r w:rsidRPr="002B5C57">
        <w:rPr>
          <w:b/>
          <w:bCs/>
          <w:color w:val="000000"/>
        </w:rPr>
        <w:t>Planned</w:t>
      </w:r>
      <w:r w:rsidRPr="002B5C57">
        <w:rPr>
          <w:color w:val="000000"/>
        </w:rPr>
        <w:t xml:space="preserve"> </w:t>
      </w:r>
      <w:r w:rsidRPr="002B5C57">
        <w:rPr>
          <w:b/>
          <w:bCs/>
          <w:color w:val="000000"/>
        </w:rPr>
        <w:t>Outage</w:t>
      </w:r>
      <w:r w:rsidRPr="002B5C57">
        <w:rPr>
          <w:color w:val="000000"/>
        </w:rPr>
        <w:t xml:space="preserve"> (including, for the avoidance of doubt, both </w:t>
      </w:r>
      <w:r w:rsidRPr="002B5C57">
        <w:rPr>
          <w:b/>
          <w:bCs/>
          <w:color w:val="000000"/>
        </w:rPr>
        <w:t>Flexible Planned Outages</w:t>
      </w:r>
      <w:r w:rsidRPr="002B5C57">
        <w:rPr>
          <w:color w:val="000000"/>
        </w:rPr>
        <w:t xml:space="preserve"> and </w:t>
      </w:r>
      <w:r w:rsidRPr="002B5C57">
        <w:rPr>
          <w:b/>
          <w:bCs/>
          <w:color w:val="000000"/>
        </w:rPr>
        <w:t>Inflexible Planned Outages</w:t>
      </w:r>
      <w:r w:rsidRPr="002B5C57">
        <w:rPr>
          <w:color w:val="000000"/>
        </w:rPr>
        <w:t xml:space="preserve">) and showing the </w:t>
      </w:r>
      <w:r w:rsidRPr="002B5C57">
        <w:rPr>
          <w:b/>
          <w:bCs/>
          <w:color w:val="000000"/>
        </w:rPr>
        <w:t>Flexible Planned Outage Periods</w:t>
      </w:r>
      <w:r w:rsidRPr="002B5C57">
        <w:rPr>
          <w:color w:val="000000"/>
        </w:rPr>
        <w:t xml:space="preserve">, by way of amendment to, or confirmation of, the suggested </w:t>
      </w:r>
      <w:r w:rsidRPr="002B5C57">
        <w:rPr>
          <w:b/>
          <w:bCs/>
          <w:color w:val="000000"/>
        </w:rPr>
        <w:t>Provisional Outage Programme</w:t>
      </w:r>
      <w:r w:rsidRPr="002B5C57">
        <w:rPr>
          <w:color w:val="000000"/>
        </w:rPr>
        <w:t xml:space="preserve"> submitted by the </w:t>
      </w:r>
      <w:r w:rsidRPr="002B5C57">
        <w:rPr>
          <w:b/>
          <w:bCs/>
          <w:color w:val="000000"/>
        </w:rPr>
        <w:t>Generator</w:t>
      </w:r>
      <w:r w:rsidRPr="002B5C57">
        <w:rPr>
          <w:color w:val="000000"/>
        </w:rPr>
        <w:t xml:space="preserve">. When preparing the </w:t>
      </w:r>
      <w:r w:rsidRPr="002B5C57">
        <w:rPr>
          <w:b/>
          <w:bCs/>
          <w:color w:val="000000"/>
        </w:rPr>
        <w:t>Provisional Outage Programme</w:t>
      </w:r>
      <w:r w:rsidRPr="002B5C57">
        <w:rPr>
          <w:color w:val="000000"/>
        </w:rPr>
        <w:t xml:space="preserve"> with respect to an </w:t>
      </w:r>
      <w:r w:rsidRPr="002B5C57">
        <w:rPr>
          <w:b/>
          <w:bCs/>
          <w:color w:val="000000"/>
        </w:rPr>
        <w:t>Interconnector</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 </w:t>
      </w:r>
    </w:p>
    <w:p w14:paraId="211155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11C050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Provisional Outage Programme</w:t>
      </w:r>
      <w:r w:rsidRPr="002B5C57">
        <w:rPr>
          <w:color w:val="000000"/>
        </w:rPr>
        <w:t xml:space="preserve"> may differ from the suggested </w:t>
      </w:r>
      <w:r w:rsidRPr="002B5C57">
        <w:rPr>
          <w:b/>
          <w:bCs/>
          <w:color w:val="000000"/>
        </w:rPr>
        <w:t>Provisional Outage Programme</w:t>
      </w:r>
      <w:r w:rsidRPr="002B5C57">
        <w:rPr>
          <w:color w:val="000000"/>
        </w:rPr>
        <w:t xml:space="preserve"> as follows:-</w:t>
      </w:r>
    </w:p>
    <w:p w14:paraId="1AF8BF2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3C9C8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and </w:t>
      </w:r>
      <w:r w:rsidRPr="002B5C57">
        <w:rPr>
          <w:b/>
          <w:bCs/>
          <w:color w:val="000000"/>
        </w:rPr>
        <w:t>Inflexible Planned Outages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 xml:space="preserve">NI System </w:t>
      </w:r>
      <w:r w:rsidRPr="002B5C57">
        <w:rPr>
          <w:color w:val="000000"/>
        </w:rPr>
        <w:t xml:space="preserve">and the </w:t>
      </w:r>
      <w:r w:rsidRPr="002B5C57">
        <w:rPr>
          <w:b/>
          <w:bCs/>
          <w:color w:val="000000"/>
        </w:rPr>
        <w:t>Other TSO’s Transmission System</w:t>
      </w:r>
      <w:r w:rsidRPr="002B5C57">
        <w:rPr>
          <w:color w:val="000000"/>
        </w:rPr>
        <w:t xml:space="preserve">. When dealing with Year 2, the </w:t>
      </w:r>
      <w:r w:rsidRPr="002B5C57">
        <w:rPr>
          <w:b/>
          <w:color w:val="000000"/>
        </w:rPr>
        <w:t>TSO</w:t>
      </w:r>
      <w:r w:rsidRPr="002B5C57">
        <w:rPr>
          <w:color w:val="000000"/>
        </w:rPr>
        <w:t xml:space="preserve"> will give priority to including proposed </w:t>
      </w:r>
      <w:r w:rsidRPr="002B5C57">
        <w:rPr>
          <w:b/>
          <w:bCs/>
          <w:color w:val="000000"/>
        </w:rPr>
        <w:t>Inflexible Planned Outages</w:t>
      </w:r>
      <w:r w:rsidRPr="002B5C57">
        <w:rPr>
          <w:color w:val="000000"/>
        </w:rPr>
        <w:t xml:space="preserve"> for the dates proposed by the </w:t>
      </w:r>
      <w:r w:rsidRPr="002B5C57">
        <w:rPr>
          <w:b/>
          <w:bCs/>
          <w:color w:val="000000"/>
        </w:rPr>
        <w:t>Generator</w:t>
      </w:r>
      <w:r w:rsidRPr="002B5C57">
        <w:rPr>
          <w:color w:val="000000"/>
        </w:rPr>
        <w:t xml:space="preserve"> in the case of newly proposed </w:t>
      </w:r>
      <w:r w:rsidRPr="002B5C57">
        <w:rPr>
          <w:b/>
          <w:bCs/>
          <w:color w:val="000000"/>
        </w:rPr>
        <w:t>Inflexible Planned Outages</w:t>
      </w:r>
      <w:r w:rsidRPr="002B5C57">
        <w:rPr>
          <w:color w:val="000000"/>
        </w:rPr>
        <w:t xml:space="preserve"> and for the dates included in the </w:t>
      </w:r>
      <w:r w:rsidRPr="002B5C57">
        <w:rPr>
          <w:b/>
          <w:bCs/>
          <w:color w:val="000000"/>
        </w:rPr>
        <w:t>Provisional Outage Programme</w:t>
      </w:r>
      <w:r w:rsidRPr="002B5C57">
        <w:rPr>
          <w:color w:val="000000"/>
        </w:rPr>
        <w:t xml:space="preserve"> prepared the previous September in the case of </w:t>
      </w:r>
      <w:r w:rsidRPr="002B5C57">
        <w:rPr>
          <w:b/>
          <w:bCs/>
          <w:color w:val="000000"/>
        </w:rPr>
        <w:t>Inflexible Planned Outages</w:t>
      </w:r>
      <w:r w:rsidRPr="002B5C57">
        <w:rPr>
          <w:color w:val="000000"/>
        </w:rPr>
        <w:t xml:space="preserve"> which were included in that </w:t>
      </w:r>
      <w:r w:rsidRPr="002B5C57">
        <w:rPr>
          <w:b/>
          <w:bCs/>
          <w:color w:val="000000"/>
        </w:rPr>
        <w:t>Provisional Outage Programme</w:t>
      </w:r>
      <w:r w:rsidRPr="002B5C57">
        <w:rPr>
          <w:color w:val="000000"/>
        </w:rPr>
        <w:t>;</w:t>
      </w:r>
    </w:p>
    <w:p w14:paraId="7F26830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7E70C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24B846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C6DB59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(cc)</w:t>
      </w:r>
      <w:r w:rsidRPr="002B5C57">
        <w:rPr>
          <w:color w:val="000000"/>
        </w:rPr>
        <w:tab/>
        <w:t xml:space="preserve">in addition, when preparing the </w:t>
      </w:r>
      <w:r w:rsidRPr="002B5C57">
        <w:rPr>
          <w:b/>
          <w:bCs/>
          <w:color w:val="000000"/>
        </w:rPr>
        <w:t>Provisional Outage Programmes</w:t>
      </w:r>
      <w:r w:rsidRPr="002B5C57">
        <w:rPr>
          <w:color w:val="000000"/>
        </w:rPr>
        <w:t xml:space="preserve"> for Year 3 and for Year 2,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b/>
          <w:bCs/>
          <w:i/>
          <w:iCs/>
          <w:color w:val="000000"/>
        </w:rPr>
        <w:t xml:space="preserve"> </w:t>
      </w:r>
      <w:r w:rsidRPr="002B5C57">
        <w:rPr>
          <w:color w:val="000000"/>
        </w:rPr>
        <w:t xml:space="preserve">could not otherwise be met, the </w:t>
      </w:r>
      <w:r w:rsidRPr="002B5C57">
        <w:rPr>
          <w:b/>
          <w:color w:val="000000"/>
        </w:rPr>
        <w:t>TSO</w:t>
      </w:r>
      <w:r w:rsidRPr="002B5C57">
        <w:rPr>
          <w:color w:val="000000"/>
        </w:rPr>
        <w:t xml:space="preserve"> may request that a </w:t>
      </w:r>
      <w:r w:rsidRPr="002B5C57">
        <w:rPr>
          <w:b/>
          <w:bCs/>
          <w:color w:val="000000"/>
        </w:rPr>
        <w:t>Flexible Planned Outage</w:t>
      </w:r>
      <w:r w:rsidRPr="002B5C57">
        <w:rPr>
          <w:color w:val="000000"/>
        </w:rPr>
        <w:t xml:space="preserve"> proposed by the </w:t>
      </w:r>
      <w:r w:rsidRPr="002B5C57">
        <w:rPr>
          <w:b/>
          <w:bCs/>
          <w:color w:val="000000"/>
        </w:rPr>
        <w:t>Generator</w:t>
      </w:r>
      <w:r w:rsidRPr="002B5C57">
        <w:rPr>
          <w:color w:val="000000"/>
        </w:rPr>
        <w:t xml:space="preserve"> be deferred to a specific date (with an attendant </w:t>
      </w:r>
      <w:r w:rsidRPr="002B5C57">
        <w:rPr>
          <w:b/>
          <w:bCs/>
          <w:color w:val="000000"/>
        </w:rPr>
        <w:t>Flexible Planned Outage Period</w:t>
      </w:r>
      <w:r w:rsidRPr="002B5C57">
        <w:rPr>
          <w:color w:val="000000"/>
        </w:rPr>
        <w:t>) in the following year (</w:t>
      </w:r>
      <w:proofErr w:type="spellStart"/>
      <w:r w:rsidRPr="002B5C57">
        <w:rPr>
          <w:color w:val="000000"/>
        </w:rPr>
        <w:t>then</w:t>
      </w:r>
      <w:proofErr w:type="spellEnd"/>
      <w:r w:rsidRPr="002B5C57">
        <w:rPr>
          <w:color w:val="000000"/>
        </w:rPr>
        <w:t xml:space="preserve"> Year 4 or Year 3, as the case may be) and given priority over all other </w:t>
      </w:r>
      <w:r w:rsidRPr="002B5C57">
        <w:rPr>
          <w:b/>
          <w:bCs/>
          <w:color w:val="000000"/>
        </w:rPr>
        <w:t>Outages</w:t>
      </w:r>
      <w:r w:rsidRPr="002B5C57">
        <w:rPr>
          <w:color w:val="000000"/>
        </w:rPr>
        <w:t xml:space="preserve"> in subsequent planning for that year. The </w:t>
      </w:r>
      <w:r w:rsidRPr="002B5C57">
        <w:rPr>
          <w:b/>
          <w:bCs/>
          <w:color w:val="000000"/>
        </w:rPr>
        <w:t>Generator</w:t>
      </w:r>
      <w:r w:rsidRPr="002B5C57">
        <w:rPr>
          <w:color w:val="000000"/>
        </w:rPr>
        <w:t xml:space="preserve"> must accept such request unless this would not be in accordance with </w:t>
      </w:r>
      <w:r w:rsidRPr="002B5C57">
        <w:rPr>
          <w:b/>
          <w:bCs/>
          <w:color w:val="000000"/>
        </w:rPr>
        <w:t>Prudent Operating Practice</w:t>
      </w:r>
      <w:r w:rsidRPr="002B5C57">
        <w:rPr>
          <w:color w:val="000000"/>
        </w:rPr>
        <w:t xml:space="preserve">, in which case (subject to (iii) below) the </w:t>
      </w:r>
      <w:r w:rsidRPr="002B5C57">
        <w:rPr>
          <w:b/>
          <w:bCs/>
          <w:color w:val="000000"/>
        </w:rPr>
        <w:t>Outage</w:t>
      </w:r>
      <w:r w:rsidRPr="002B5C57">
        <w:rPr>
          <w:color w:val="000000"/>
        </w:rPr>
        <w:t xml:space="preserve"> shall be included in the </w:t>
      </w:r>
      <w:r w:rsidRPr="002B5C57">
        <w:rPr>
          <w:b/>
          <w:bCs/>
          <w:color w:val="000000"/>
        </w:rPr>
        <w:t>Provisional Outage Programme</w:t>
      </w:r>
      <w:r w:rsidRPr="002B5C57">
        <w:rPr>
          <w:color w:val="000000"/>
        </w:rPr>
        <w:t xml:space="preserve"> for Year 3 or Year 2, as the case may be;</w:t>
      </w:r>
    </w:p>
    <w:p w14:paraId="27DB3A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072E86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in Year 2 only (but not in Year 3) the </w:t>
      </w:r>
      <w:r w:rsidRPr="002B5C57">
        <w:rPr>
          <w:b/>
          <w:color w:val="000000"/>
        </w:rPr>
        <w:t>TSO</w:t>
      </w:r>
      <w:r w:rsidRPr="002B5C57">
        <w:rPr>
          <w:color w:val="000000"/>
        </w:rPr>
        <w:t xml:space="preserve"> 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w:t>
      </w:r>
      <w:r w:rsidRPr="002B5C57">
        <w:rPr>
          <w:color w:val="000000"/>
        </w:rPr>
        <w:lastRenderedPageBreak/>
        <w:t xml:space="preserve">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.6.2(a)(vii)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Generator</w:t>
      </w:r>
      <w:r w:rsidRPr="002B5C57">
        <w:rPr>
          <w:color w:val="000000"/>
        </w:rPr>
        <w:t xml:space="preserve"> must accede to that request and use reasonable endeavours to obta</w:t>
      </w:r>
      <w:r w:rsidRPr="002B5C57">
        <w:t xml:space="preserve">in such an extension.  In the case of a </w:t>
      </w:r>
      <w:r w:rsidRPr="002B5C57">
        <w:rPr>
          <w:b/>
          <w:bCs/>
        </w:rPr>
        <w:t>Generator</w:t>
      </w:r>
      <w:r w:rsidRPr="002B5C57">
        <w:t xml:space="preserve"> with </w:t>
      </w:r>
      <w:bookmarkStart w:id="1025" w:name="_DV_C23"/>
      <w:r w:rsidRPr="002B5C57">
        <w:rPr>
          <w:rStyle w:val="DeltaViewInsertion"/>
          <w:bCs/>
          <w:color w:val="auto"/>
          <w:u w:val="none"/>
        </w:rPr>
        <w:t>PPA</w:t>
      </w:r>
      <w:bookmarkEnd w:id="1025"/>
      <w:r w:rsidRPr="002B5C57">
        <w:rPr>
          <w:b/>
          <w:bCs/>
        </w:rPr>
        <w:t xml:space="preserve"> CDGUs</w:t>
      </w:r>
      <w:r w:rsidRPr="002B5C57">
        <w:t xml:space="preserve">, the provisions of GC13.2 shall be imported into (and for </w:t>
      </w:r>
      <w:r w:rsidRPr="002B5C57">
        <w:rPr>
          <w:color w:val="000000"/>
        </w:rPr>
        <w:t xml:space="preserve">the purposes of the </w:t>
      </w:r>
      <w:r w:rsidRPr="002B5C57">
        <w:rPr>
          <w:b/>
          <w:color w:val="000000"/>
        </w:rPr>
        <w:t>TSO</w:t>
      </w:r>
      <w:r w:rsidRPr="002B5C57">
        <w:rPr>
          <w:b/>
          <w:bCs/>
          <w:color w:val="000000"/>
        </w:rPr>
        <w:t xml:space="preserve"> Licence</w:t>
      </w:r>
      <w:r w:rsidRPr="002B5C57">
        <w:rPr>
          <w:color w:val="000000"/>
        </w:rPr>
        <w:t xml:space="preserve">, regarded as forming part of) this </w:t>
      </w:r>
      <w:r w:rsidRPr="002B5C57">
        <w:rPr>
          <w:bCs/>
          <w:color w:val="000000"/>
        </w:rPr>
        <w:t>OC2</w:t>
      </w:r>
      <w:r w:rsidRPr="002B5C57">
        <w:rPr>
          <w:b/>
          <w:bCs/>
          <w:color w:val="000000"/>
        </w:rPr>
        <w:t>.</w:t>
      </w:r>
      <w:r w:rsidRPr="002B5C57">
        <w:rPr>
          <w:color w:val="000000"/>
        </w:rPr>
        <w:t xml:space="preserve">6.2(c)(ii).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(c</w:t>
      </w:r>
      <w:proofErr w:type="gramStart"/>
      <w:r w:rsidRPr="002B5C57">
        <w:rPr>
          <w:color w:val="000000"/>
        </w:rPr>
        <w:t>)(</w:t>
      </w:r>
      <w:proofErr w:type="gramEnd"/>
      <w:r w:rsidRPr="002B5C57">
        <w:rPr>
          <w:color w:val="000000"/>
        </w:rPr>
        <w:t xml:space="preserve">ii)) move the </w:t>
      </w:r>
      <w:r w:rsidRPr="002B5C57">
        <w:rPr>
          <w:b/>
          <w:bCs/>
          <w:color w:val="000000"/>
        </w:rPr>
        <w:t xml:space="preserve">Planned Outage </w:t>
      </w:r>
      <w:r w:rsidRPr="002B5C57">
        <w:rPr>
          <w:color w:val="000000"/>
        </w:rPr>
        <w:t>accordingly.</w:t>
      </w:r>
    </w:p>
    <w:p w14:paraId="734AB83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48A1F6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the </w:t>
      </w:r>
      <w:r w:rsidRPr="002B5C57">
        <w:rPr>
          <w:b/>
          <w:bCs/>
          <w:color w:val="000000"/>
        </w:rPr>
        <w:t>Generator</w:t>
      </w:r>
      <w:r w:rsidRPr="002B5C57">
        <w:rPr>
          <w:color w:val="000000"/>
        </w:rPr>
        <w:t xml:space="preserve"> a written notice designated as being under this </w:t>
      </w:r>
      <w:r w:rsidRPr="002B5C57">
        <w:rPr>
          <w:bCs/>
          <w:color w:val="000000"/>
        </w:rPr>
        <w:t>OC2</w:t>
      </w:r>
      <w:r w:rsidRPr="002B5C57">
        <w:rPr>
          <w:color w:val="000000"/>
        </w:rPr>
        <w:t>.6.2(c)(iii)) request:-</w:t>
      </w:r>
    </w:p>
    <w:p w14:paraId="11E36A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C8C4B1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w:t>
      </w:r>
    </w:p>
    <w:p w14:paraId="0D28BF3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F3D6E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4448" w:hanging="4448"/>
        <w:jc w:val="both"/>
        <w:rPr>
          <w:color w:val="000000"/>
        </w:rPr>
      </w:pPr>
      <w:r w:rsidRPr="002B5C57">
        <w:rPr>
          <w:color w:val="000000"/>
        </w:rPr>
        <w:tab/>
      </w:r>
      <w:r w:rsidRPr="002B5C57">
        <w:rPr>
          <w:color w:val="000000"/>
        </w:rPr>
        <w:tab/>
      </w:r>
      <w:r w:rsidRPr="002B5C57">
        <w:rPr>
          <w:color w:val="000000"/>
        </w:rPr>
        <w:tab/>
      </w:r>
      <w:r w:rsidRPr="002B5C57">
        <w:rPr>
          <w:color w:val="000000"/>
        </w:rPr>
        <w:tab/>
        <w:t>(1)</w:t>
      </w:r>
      <w:r w:rsidRPr="002B5C57">
        <w:rPr>
          <w:color w:val="000000"/>
        </w:rPr>
        <w:tab/>
        <w:t xml:space="preserve">(where planning for Year 3) was requested by the </w:t>
      </w:r>
      <w:r w:rsidRPr="002B5C57">
        <w:rPr>
          <w:b/>
          <w:bCs/>
          <w:color w:val="000000"/>
        </w:rPr>
        <w:t>Generator</w:t>
      </w:r>
      <w:r w:rsidRPr="002B5C57">
        <w:rPr>
          <w:color w:val="000000"/>
        </w:rPr>
        <w:t xml:space="preserve"> (and in the case of a </w:t>
      </w:r>
      <w:r w:rsidRPr="002B5C57">
        <w:rPr>
          <w:b/>
          <w:bCs/>
          <w:color w:val="000000"/>
        </w:rPr>
        <w:t>Flexible Planned Outage</w:t>
      </w:r>
      <w:r w:rsidRPr="002B5C57">
        <w:rPr>
          <w:color w:val="000000"/>
        </w:rPr>
        <w:t xml:space="preserve"> was not deferred to Year 4 under (ii)(cc) above);  or</w:t>
      </w:r>
    </w:p>
    <w:p w14:paraId="22D2D6C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D853B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4448" w:hanging="4448"/>
        <w:jc w:val="both"/>
        <w:rPr>
          <w:color w:val="000000"/>
        </w:rPr>
      </w:pPr>
      <w:r w:rsidRPr="002B5C57">
        <w:rPr>
          <w:color w:val="000000"/>
        </w:rPr>
        <w:tab/>
      </w:r>
      <w:r w:rsidRPr="002B5C57">
        <w:rPr>
          <w:color w:val="000000"/>
        </w:rPr>
        <w:tab/>
      </w:r>
      <w:r w:rsidRPr="002B5C57">
        <w:rPr>
          <w:color w:val="000000"/>
        </w:rPr>
        <w:tab/>
      </w:r>
      <w:r w:rsidRPr="002B5C57">
        <w:rPr>
          <w:color w:val="000000"/>
        </w:rPr>
        <w:tab/>
        <w:t>(2)</w:t>
      </w:r>
      <w:r w:rsidRPr="002B5C57">
        <w:rPr>
          <w:color w:val="000000"/>
        </w:rPr>
        <w:tab/>
        <w:t xml:space="preserve">(where planning for Year 2) was shown in the </w:t>
      </w:r>
      <w:r w:rsidRPr="002B5C57">
        <w:rPr>
          <w:b/>
          <w:bCs/>
          <w:color w:val="000000"/>
        </w:rPr>
        <w:t>Provisional Outage Programme</w:t>
      </w:r>
      <w:r w:rsidRPr="002B5C57">
        <w:rPr>
          <w:color w:val="000000"/>
        </w:rPr>
        <w:t xml:space="preserve"> for such year (prepared the previous September as the Year 3 programme) or is newly requested by the </w:t>
      </w:r>
      <w:r w:rsidRPr="002B5C57">
        <w:rPr>
          <w:b/>
          <w:bCs/>
          <w:color w:val="000000"/>
        </w:rPr>
        <w:t>Generator</w:t>
      </w:r>
      <w:r w:rsidRPr="002B5C57">
        <w:rPr>
          <w:color w:val="000000"/>
        </w:rPr>
        <w:t xml:space="preserve"> (such request not reflecting a change in any </w:t>
      </w:r>
      <w:r w:rsidRPr="002B5C57">
        <w:rPr>
          <w:b/>
          <w:bCs/>
          <w:color w:val="000000"/>
        </w:rPr>
        <w:t>Outage</w:t>
      </w:r>
      <w:r w:rsidRPr="002B5C57">
        <w:rPr>
          <w:color w:val="000000"/>
        </w:rPr>
        <w:t xml:space="preserve"> included in the </w:t>
      </w:r>
      <w:r w:rsidRPr="002B5C57">
        <w:rPr>
          <w:b/>
          <w:bCs/>
          <w:color w:val="000000"/>
        </w:rPr>
        <w:t>Provisional Outage Programme</w:t>
      </w:r>
      <w:r w:rsidRPr="002B5C57">
        <w:rPr>
          <w:color w:val="000000"/>
        </w:rPr>
        <w:t xml:space="preserve"> prepared the previous September as the Year 3 programme);</w:t>
      </w:r>
    </w:p>
    <w:p w14:paraId="4B50F5F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F98C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r>
      <w:r w:rsidRPr="002B5C57">
        <w:rPr>
          <w:color w:val="000000"/>
        </w:rPr>
        <w:tab/>
      </w:r>
      <w:proofErr w:type="gramStart"/>
      <w:r w:rsidRPr="002B5C57">
        <w:rPr>
          <w:color w:val="000000"/>
        </w:rPr>
        <w:t>be</w:t>
      </w:r>
      <w:proofErr w:type="gramEnd"/>
      <w:r w:rsidRPr="002B5C57">
        <w:rPr>
          <w:color w:val="000000"/>
        </w:rPr>
        <w:t xml:space="preserve"> excluded from the </w:t>
      </w:r>
      <w:r w:rsidRPr="002B5C57">
        <w:rPr>
          <w:b/>
          <w:bCs/>
          <w:color w:val="000000"/>
        </w:rPr>
        <w:t>Provisional Outage Programme</w:t>
      </w:r>
      <w:r w:rsidRPr="002B5C57">
        <w:rPr>
          <w:color w:val="000000"/>
        </w:rPr>
        <w:t>;  or</w:t>
      </w:r>
    </w:p>
    <w:p w14:paraId="2F9D6BE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541353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proposed by the </w:t>
      </w:r>
      <w:r w:rsidRPr="002B5C57">
        <w:rPr>
          <w:b/>
          <w:bCs/>
          <w:color w:val="000000"/>
        </w:rPr>
        <w:t>Generator</w:t>
      </w:r>
      <w:r w:rsidRPr="002B5C57">
        <w:rPr>
          <w:color w:val="000000"/>
        </w:rPr>
        <w:t xml:space="preserve"> be re-designated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not exceeding 10 days for advancement and 30 days for deferment).</w:t>
      </w:r>
    </w:p>
    <w:p w14:paraId="71A25C1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CB3962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.6.2(c)(iii). </w:t>
      </w:r>
    </w:p>
    <w:p w14:paraId="109522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r>
    </w:p>
    <w:p w14:paraId="445E2BB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Subject to (iii) above, the amendments may be made by the </w:t>
      </w:r>
      <w:r w:rsidRPr="002B5C57">
        <w:rPr>
          <w:b/>
          <w:color w:val="000000"/>
        </w:rPr>
        <w:t>TSO</w:t>
      </w:r>
      <w:r w:rsidRPr="002B5C57">
        <w:rPr>
          <w:color w:val="000000"/>
        </w:rPr>
        <w:t xml:space="preserve"> in relation to Year 2, even if the offered </w:t>
      </w:r>
      <w:r w:rsidRPr="002B5C57">
        <w:rPr>
          <w:b/>
          <w:bCs/>
          <w:color w:val="000000"/>
        </w:rPr>
        <w:t>Planned Outages</w:t>
      </w:r>
      <w:r w:rsidRPr="002B5C57">
        <w:rPr>
          <w:color w:val="000000"/>
        </w:rPr>
        <w:t xml:space="preserve"> in the </w:t>
      </w:r>
      <w:r w:rsidRPr="002B5C57">
        <w:rPr>
          <w:color w:val="000000"/>
        </w:rPr>
        <w:lastRenderedPageBreak/>
        <w:t xml:space="preserve">suggested </w:t>
      </w:r>
      <w:r w:rsidRPr="002B5C57">
        <w:rPr>
          <w:b/>
          <w:bCs/>
          <w:color w:val="000000"/>
        </w:rPr>
        <w:t>Provisional Outage Programme</w:t>
      </w:r>
      <w:r w:rsidRPr="002B5C57">
        <w:rPr>
          <w:color w:val="000000"/>
        </w:rPr>
        <w:t xml:space="preserve"> reflect the </w:t>
      </w:r>
      <w:r w:rsidRPr="002B5C57">
        <w:rPr>
          <w:b/>
          <w:bCs/>
          <w:color w:val="000000"/>
        </w:rPr>
        <w:t>Provisional Outage Programme</w:t>
      </w:r>
      <w:r w:rsidRPr="002B5C57">
        <w:rPr>
          <w:color w:val="000000"/>
        </w:rPr>
        <w:t xml:space="preserve"> for Year 3 issued the previous September, to the extent necessary for the </w:t>
      </w:r>
      <w:r w:rsidRPr="002B5C57">
        <w:rPr>
          <w:b/>
          <w:color w:val="000000"/>
        </w:rPr>
        <w:t>TSO</w:t>
      </w:r>
      <w:r w:rsidRPr="002B5C57">
        <w:rPr>
          <w:color w:val="000000"/>
        </w:rPr>
        <w:t xml:space="preserve"> to carry out its obligations in relation to </w:t>
      </w:r>
      <w:r w:rsidRPr="002B5C57">
        <w:rPr>
          <w:b/>
          <w:bCs/>
          <w:color w:val="000000"/>
        </w:rPr>
        <w:t>Operational Planning</w:t>
      </w:r>
      <w:r w:rsidRPr="002B5C57">
        <w:rPr>
          <w:color w:val="000000"/>
        </w:rPr>
        <w:t>.</w:t>
      </w:r>
    </w:p>
    <w:p w14:paraId="6BBFF24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3DBE9617"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OC2.6.2(c)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6" w:author="Author">
        <w:r w:rsidR="00384D4E" w:rsidRPr="002B5C57">
          <w:rPr>
            <w:color w:val="000000"/>
          </w:rPr>
          <w:t xml:space="preserve">The provisions of this paragraph OC2.6.2(c)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ins>
    </w:p>
    <w:p w14:paraId="5390B36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13FD92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(d)</w:t>
      </w:r>
      <w:r w:rsidRPr="002B5C57">
        <w:rPr>
          <w:color w:val="000000"/>
        </w:rPr>
        <w:tab/>
      </w:r>
      <w:r w:rsidRPr="002B5C57">
        <w:rPr>
          <w:color w:val="000000"/>
          <w:u w:val="single"/>
        </w:rPr>
        <w:t>By the End of October</w:t>
      </w:r>
    </w:p>
    <w:p w14:paraId="397A795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A8F010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t xml:space="preserve">Where a </w:t>
      </w:r>
      <w:r w:rsidRPr="002B5C57">
        <w:rPr>
          <w:b/>
          <w:bCs/>
          <w:color w:val="000000"/>
        </w:rPr>
        <w:t>Generator</w:t>
      </w:r>
      <w:r w:rsidRPr="002B5C57">
        <w:rPr>
          <w:color w:val="000000"/>
        </w:rPr>
        <w:t xml:space="preserve"> objects to the </w:t>
      </w:r>
      <w:r w:rsidRPr="002B5C57">
        <w:rPr>
          <w:b/>
          <w:bCs/>
          <w:color w:val="000000"/>
        </w:rPr>
        <w:t>Provisional Outage Progr</w:t>
      </w:r>
      <w:r w:rsidRPr="002B5C57">
        <w:rPr>
          <w:b/>
          <w:bCs/>
        </w:rPr>
        <w:t>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w:t>
      </w:r>
      <w:r w:rsidRPr="002B5C57">
        <w:rPr>
          <w:color w:val="000000"/>
        </w:rPr>
        <w:t xml:space="preserve">r </w:t>
      </w:r>
      <w:r w:rsidRPr="002B5C57">
        <w:rPr>
          <w:b/>
          <w:bCs/>
          <w:color w:val="000000"/>
        </w:rPr>
        <w:t>Power Station Equipment</w:t>
      </w:r>
      <w:r w:rsidRPr="002B5C57">
        <w:rPr>
          <w:color w:val="000000"/>
        </w:rPr>
        <w:t xml:space="preserve"> it can withdraw from service during each week of Years 2 and 3 for </w:t>
      </w:r>
      <w:r w:rsidRPr="002B5C57">
        <w:rPr>
          <w:b/>
          <w:bCs/>
          <w:color w:val="000000"/>
        </w:rPr>
        <w:t>Planned Outage</w:t>
      </w:r>
      <w:r w:rsidRPr="002B5C57">
        <w:rPr>
          <w:color w:val="000000"/>
        </w:rPr>
        <w:t xml:space="preserve"> it may contact the </w:t>
      </w:r>
      <w:r w:rsidRPr="002B5C57">
        <w:rPr>
          <w:b/>
          <w:color w:val="000000"/>
        </w:rPr>
        <w:t xml:space="preserve">TSO </w:t>
      </w:r>
      <w:r w:rsidRPr="002B5C57">
        <w:rPr>
          <w:color w:val="000000"/>
        </w:rPr>
        <w:t xml:space="preserve">to explain its concerns and the </w:t>
      </w:r>
      <w:r w:rsidRPr="002B5C57">
        <w:rPr>
          <w:b/>
          <w:color w:val="000000"/>
        </w:rPr>
        <w:t xml:space="preserve">TSO </w:t>
      </w:r>
      <w:r w:rsidRPr="002B5C57">
        <w:rPr>
          <w:color w:val="000000"/>
        </w:rPr>
        <w:t xml:space="preserve">and that </w:t>
      </w:r>
      <w:r w:rsidRPr="002B5C57">
        <w:rPr>
          <w:b/>
          <w:bCs/>
          <w:color w:val="000000"/>
        </w:rPr>
        <w:t>Generator</w:t>
      </w:r>
      <w:r w:rsidRPr="002B5C57">
        <w:rPr>
          <w:color w:val="000000"/>
        </w:rPr>
        <w:t xml:space="preserve"> will then discuss the problem and seek to resolve it.</w:t>
      </w:r>
    </w:p>
    <w:p w14:paraId="4B269F3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B6D3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resolution of the problem may require the </w:t>
      </w:r>
      <w:r w:rsidRPr="002B5C57">
        <w:rPr>
          <w:b/>
          <w:color w:val="000000"/>
        </w:rPr>
        <w:t>TSO</w:t>
      </w:r>
      <w:r w:rsidRPr="002B5C57">
        <w:rPr>
          <w:color w:val="000000"/>
        </w:rPr>
        <w:t xml:space="preserve"> to contact other </w:t>
      </w:r>
      <w:r w:rsidRPr="002B5C57">
        <w:rPr>
          <w:b/>
          <w:bCs/>
          <w:color w:val="000000"/>
        </w:rPr>
        <w:t>Generators</w:t>
      </w:r>
      <w:r w:rsidRPr="002B5C57">
        <w:rPr>
          <w:color w:val="000000"/>
        </w:rPr>
        <w:t xml:space="preserve"> and joint meetings of parties may be convened by the </w:t>
      </w:r>
      <w:r w:rsidRPr="002B5C57">
        <w:rPr>
          <w:b/>
          <w:color w:val="000000"/>
        </w:rPr>
        <w:t>TSO</w:t>
      </w:r>
      <w:r w:rsidRPr="002B5C57">
        <w:rPr>
          <w:color w:val="000000"/>
        </w:rPr>
        <w:t xml:space="preserve">.  A </w:t>
      </w:r>
      <w:r w:rsidRPr="002B5C57">
        <w:rPr>
          <w:b/>
          <w:bCs/>
          <w:color w:val="000000"/>
        </w:rPr>
        <w:t>Generator</w:t>
      </w:r>
      <w:r w:rsidRPr="002B5C57">
        <w:rPr>
          <w:color w:val="000000"/>
        </w:rPr>
        <w:t xml:space="preserve"> which notifies the </w:t>
      </w:r>
      <w:r w:rsidRPr="002B5C57">
        <w:rPr>
          <w:b/>
          <w:color w:val="000000"/>
        </w:rPr>
        <w:t>TSO</w:t>
      </w:r>
      <w:r w:rsidRPr="002B5C57">
        <w:rPr>
          <w:color w:val="000000"/>
        </w:rPr>
        <w:t xml:space="preserve"> of its objections in accordance with (i) above may request that such a meeting be convened and the </w:t>
      </w:r>
      <w:r w:rsidRPr="002B5C57">
        <w:rPr>
          <w:b/>
          <w:color w:val="000000"/>
        </w:rPr>
        <w:t>TSO</w:t>
      </w:r>
      <w:r w:rsidRPr="002B5C57">
        <w:rPr>
          <w:color w:val="000000"/>
        </w:rPr>
        <w:t xml:space="preserve"> will give due and reasonable consideration to such request.  The need for further </w:t>
      </w:r>
      <w:proofErr w:type="gramStart"/>
      <w:r w:rsidRPr="002B5C57">
        <w:rPr>
          <w:color w:val="000000"/>
        </w:rPr>
        <w:t>discussions,</w:t>
      </w:r>
      <w:proofErr w:type="gramEnd"/>
      <w:r w:rsidRPr="002B5C57">
        <w:rPr>
          <w:color w:val="000000"/>
        </w:rPr>
        <w:t xml:space="preserve"> be they on the telephone or at meetings, can only be determined at the time.</w:t>
      </w:r>
    </w:p>
    <w:p w14:paraId="37E1886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239B04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the event of the above discussions not producing an agreed result, the </w:t>
      </w:r>
      <w:r w:rsidRPr="002B5C57">
        <w:rPr>
          <w:b/>
          <w:color w:val="000000"/>
        </w:rPr>
        <w:t>TSO</w:t>
      </w:r>
      <w:r w:rsidRPr="002B5C57">
        <w:rPr>
          <w:color w:val="000000"/>
        </w:rPr>
        <w:t xml:space="preserve"> will determine the </w:t>
      </w:r>
      <w:r w:rsidRPr="002B5C57">
        <w:rPr>
          <w:b/>
          <w:bCs/>
          <w:color w:val="000000"/>
        </w:rPr>
        <w:t>Provisional Outage Programme</w:t>
      </w:r>
      <w:r w:rsidRPr="002B5C57">
        <w:rPr>
          <w:color w:val="000000"/>
        </w:rPr>
        <w:t xml:space="preserve">. With respect to an </w:t>
      </w:r>
      <w:r w:rsidRPr="002B5C57">
        <w:rPr>
          <w:b/>
          <w:bCs/>
          <w:color w:val="000000"/>
        </w:rPr>
        <w:t>Interconnector</w:t>
      </w:r>
      <w:r w:rsidRPr="002B5C57">
        <w:rPr>
          <w:color w:val="000000"/>
        </w:rPr>
        <w:t xml:space="preserve">, when determining the </w:t>
      </w:r>
      <w:r w:rsidRPr="002B5C57">
        <w:rPr>
          <w:b/>
          <w:bCs/>
          <w:color w:val="000000"/>
        </w:rPr>
        <w:t>Provisional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5A2B7E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196AEB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proofErr w:type="gramStart"/>
      <w:r w:rsidRPr="002B5C57">
        <w:rPr>
          <w:color w:val="000000"/>
        </w:rPr>
        <w:t>(iv)</w:t>
      </w:r>
      <w:r w:rsidRPr="002B5C57">
        <w:rPr>
          <w:color w:val="000000"/>
        </w:rPr>
        <w:tab/>
        <w:t>This</w:t>
      </w:r>
      <w:proofErr w:type="gramEnd"/>
      <w:r w:rsidRPr="002B5C57">
        <w:rPr>
          <w:color w:val="000000"/>
        </w:rPr>
        <w:t xml:space="preserve"> paragraph (d) does not override paragraph (c) above.</w:t>
      </w:r>
    </w:p>
    <w:p w14:paraId="1CB9AA6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19CAF7EE"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OC2.6.2(</w:t>
      </w:r>
      <w:proofErr w:type="gramEnd"/>
      <w:r w:rsidRPr="002B5C57">
        <w:rPr>
          <w:color w:val="000000"/>
        </w:rPr>
        <w:t xml:space="preserve">d)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7" w:author="Author">
        <w:r w:rsidR="00384D4E" w:rsidRPr="002B5C57">
          <w:rPr>
            <w:color w:val="000000"/>
          </w:rPr>
          <w:t xml:space="preserve">The provisions of this paragraph </w:t>
        </w:r>
        <w:proofErr w:type="gramStart"/>
        <w:r w:rsidR="00384D4E" w:rsidRPr="002B5C57">
          <w:rPr>
            <w:color w:val="000000"/>
          </w:rPr>
          <w:t>OC2.6.2(</w:t>
        </w:r>
        <w:proofErr w:type="gramEnd"/>
        <w:r w:rsidR="00384D4E" w:rsidRPr="002B5C57">
          <w:rPr>
            <w:color w:val="000000"/>
          </w:rPr>
          <w:t xml:space="preserve">d)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ins>
    </w:p>
    <w:p w14:paraId="1A96160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AD765E8"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OC2.6.3</w:t>
      </w:r>
      <w:r w:rsidRPr="002B5C57">
        <w:rPr>
          <w:color w:val="000000"/>
        </w:rPr>
        <w:tab/>
      </w:r>
      <w:r w:rsidRPr="002B5C57">
        <w:rPr>
          <w:color w:val="000000"/>
          <w:u w:val="single"/>
        </w:rPr>
        <w:t xml:space="preserve">Medium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for Year 1</w:t>
      </w:r>
    </w:p>
    <w:p w14:paraId="046D2F94"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p>
    <w:p w14:paraId="6BC70061"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 xml:space="preserve">The </w:t>
      </w:r>
      <w:r w:rsidRPr="002B5C57">
        <w:rPr>
          <w:b/>
          <w:bCs/>
          <w:color w:val="000000"/>
        </w:rPr>
        <w:t>Outage</w:t>
      </w:r>
      <w:r w:rsidRPr="002B5C57">
        <w:rPr>
          <w:color w:val="000000"/>
        </w:rPr>
        <w:t xml:space="preserve"> programme for Year 2 forming part of the </w:t>
      </w:r>
      <w:r w:rsidRPr="002B5C57">
        <w:rPr>
          <w:b/>
          <w:bCs/>
          <w:color w:val="000000"/>
        </w:rPr>
        <w:t>Provisional Outage Programme</w:t>
      </w:r>
      <w:r w:rsidRPr="002B5C57">
        <w:rPr>
          <w:color w:val="000000"/>
        </w:rPr>
        <w:t xml:space="preserve"> established under </w:t>
      </w:r>
      <w:r w:rsidRPr="002B5C57">
        <w:rPr>
          <w:bCs/>
          <w:color w:val="000000"/>
        </w:rPr>
        <w:t>OC2</w:t>
      </w:r>
      <w:r w:rsidRPr="002B5C57">
        <w:rPr>
          <w:color w:val="000000"/>
        </w:rPr>
        <w:t xml:space="preserve">.6.2 will become the Outage programme for Year 1 (until updated in accordance with this </w:t>
      </w:r>
      <w:r w:rsidRPr="002B5C57">
        <w:rPr>
          <w:bCs/>
          <w:color w:val="000000"/>
        </w:rPr>
        <w:t>OC2</w:t>
      </w:r>
      <w:r w:rsidRPr="002B5C57">
        <w:rPr>
          <w:color w:val="000000"/>
        </w:rPr>
        <w:t xml:space="preserve">.6.3) when, by </w:t>
      </w:r>
      <w:proofErr w:type="spellStart"/>
      <w:r w:rsidRPr="002B5C57">
        <w:rPr>
          <w:color w:val="000000"/>
        </w:rPr>
        <w:t>effluxion</w:t>
      </w:r>
      <w:proofErr w:type="spellEnd"/>
      <w:r w:rsidRPr="002B5C57">
        <w:rPr>
          <w:color w:val="000000"/>
        </w:rPr>
        <w:t xml:space="preserve"> of time, Year 2 becomes Year 1.</w:t>
      </w:r>
    </w:p>
    <w:p w14:paraId="4C666B3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02D19D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In each calendar year:</w:t>
      </w:r>
    </w:p>
    <w:p w14:paraId="2D4531A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8EF1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(a)</w:t>
      </w:r>
      <w:r w:rsidRPr="002B5C57">
        <w:rPr>
          <w:color w:val="000000"/>
        </w:rPr>
        <w:tab/>
      </w:r>
      <w:r w:rsidRPr="002B5C57">
        <w:rPr>
          <w:color w:val="000000"/>
          <w:u w:val="single"/>
        </w:rPr>
        <w:t>By the End of March</w:t>
      </w:r>
    </w:p>
    <w:p w14:paraId="50C3F13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80ADB5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TSO</w:t>
      </w:r>
      <w:r w:rsidRPr="002B5C57">
        <w:rPr>
          <w:color w:val="000000"/>
        </w:rPr>
        <w:t xml:space="preserve"> in writing with its suggested </w:t>
      </w:r>
      <w:r w:rsidRPr="002B5C57">
        <w:rPr>
          <w:b/>
          <w:bCs/>
          <w:color w:val="000000"/>
        </w:rPr>
        <w:t>Final Outage Programme</w:t>
      </w:r>
      <w:r w:rsidRPr="002B5C57">
        <w:rPr>
          <w:color w:val="000000"/>
        </w:rPr>
        <w:t xml:space="preserve"> for Year 1 (showing any updates to the outage programme for Year 2 which, by </w:t>
      </w:r>
      <w:proofErr w:type="spellStart"/>
      <w:r w:rsidRPr="002B5C57">
        <w:rPr>
          <w:color w:val="000000"/>
        </w:rPr>
        <w:t>effluxion</w:t>
      </w:r>
      <w:proofErr w:type="spellEnd"/>
      <w:r w:rsidRPr="002B5C57">
        <w:rPr>
          <w:color w:val="000000"/>
        </w:rPr>
        <w:t xml:space="preserve"> of time, has become that for Year 1), which will then,</w:t>
      </w:r>
      <w:r w:rsidRPr="002B5C57">
        <w:t xml:space="preserve"> in accordance with this </w:t>
      </w:r>
      <w:r w:rsidRPr="002B5C57">
        <w:rPr>
          <w:bCs/>
        </w:rPr>
        <w:t>OC2</w:t>
      </w:r>
      <w:r w:rsidRPr="002B5C57">
        <w:t xml:space="preserve">, become the </w:t>
      </w:r>
      <w:r w:rsidRPr="002B5C57">
        <w:rPr>
          <w:b/>
          <w:bCs/>
        </w:rPr>
        <w:t>Final Outage Programme</w:t>
      </w:r>
      <w:r w:rsidRPr="002B5C57">
        <w:t xml:space="preserve">.  For the avoidance of doubt, the suggested </w:t>
      </w:r>
      <w:r w:rsidRPr="002B5C57">
        <w:rPr>
          <w:b/>
          <w:bCs/>
        </w:rPr>
        <w:t>Final Outage Programme</w:t>
      </w:r>
      <w:r w:rsidRPr="002B5C57">
        <w:t xml:space="preserve"> will contain the following information in relation to each proposed </w:t>
      </w:r>
      <w:r w:rsidRPr="002B5C57">
        <w:rPr>
          <w:b/>
          <w:bCs/>
        </w:rPr>
        <w:t>Planned Outage</w:t>
      </w:r>
      <w:r w:rsidRPr="002B5C57">
        <w:t xml:space="preserve"> in the suggested </w:t>
      </w:r>
      <w:r w:rsidRPr="002B5C57">
        <w:rPr>
          <w:b/>
          <w:bCs/>
        </w:rPr>
        <w:t>Final Outage Programme</w:t>
      </w:r>
      <w:r w:rsidRPr="002B5C57">
        <w:t>:-</w:t>
      </w:r>
    </w:p>
    <w:p w14:paraId="238CC6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A961AA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w:t>
      </w:r>
      <w:r w:rsidRPr="002B5C57">
        <w:tab/>
      </w:r>
      <w:proofErr w:type="gramStart"/>
      <w:r w:rsidRPr="002B5C57">
        <w:t>identity</w:t>
      </w:r>
      <w:proofErr w:type="gramEnd"/>
      <w:r w:rsidRPr="002B5C57">
        <w:t xml:space="preserve"> of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1B89CBF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062A54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 xml:space="preserve">MW </w:t>
      </w:r>
      <w:r w:rsidRPr="002B5C57">
        <w:rPr>
          <w:color w:val="000000"/>
        </w:rPr>
        <w:t xml:space="preserve">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xml:space="preserve"> (if any));</w:t>
      </w:r>
    </w:p>
    <w:p w14:paraId="336ACFB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AF40D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1556B1F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9F676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 Date</w:t>
      </w:r>
      <w:r w:rsidRPr="002B5C57">
        <w:rPr>
          <w:color w:val="000000"/>
        </w:rPr>
        <w:t xml:space="preserve"> and </w:t>
      </w:r>
      <w:r w:rsidRPr="002B5C57">
        <w:rPr>
          <w:b/>
          <w:bCs/>
          <w:color w:val="000000"/>
        </w:rPr>
        <w:t>Start Time</w:t>
      </w:r>
      <w:r w:rsidRPr="002B5C57">
        <w:rPr>
          <w:color w:val="000000"/>
        </w:rPr>
        <w:t xml:space="preserve"> or range of </w:t>
      </w:r>
      <w:r w:rsidRPr="002B5C57">
        <w:rPr>
          <w:b/>
          <w:bCs/>
          <w:color w:val="000000"/>
        </w:rPr>
        <w:t>Start Dates</w:t>
      </w:r>
      <w:r w:rsidRPr="002B5C57">
        <w:rPr>
          <w:color w:val="000000"/>
        </w:rPr>
        <w:t xml:space="preserve"> and </w:t>
      </w:r>
      <w:r w:rsidRPr="002B5C57">
        <w:rPr>
          <w:b/>
          <w:bCs/>
          <w:color w:val="000000"/>
        </w:rPr>
        <w:t>Start Times</w:t>
      </w:r>
      <w:r w:rsidRPr="002B5C57">
        <w:rPr>
          <w:color w:val="000000"/>
        </w:rPr>
        <w:t>;</w:t>
      </w:r>
    </w:p>
    <w:p w14:paraId="3F34715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9EC046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p>
    <w:p w14:paraId="4E726E7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7048C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249A1F1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7A86D6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237B034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138BCD7"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38B150F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57C94F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Outage</w:t>
      </w:r>
      <w:r w:rsidRPr="002B5C57">
        <w:rPr>
          <w:color w:val="000000"/>
        </w:rPr>
        <w:t xml:space="preserve"> in order to </w:t>
      </w:r>
      <w:r w:rsidRPr="002B5C57">
        <w:t xml:space="preserve">enable it to comply with obligations relating to the operation and maintenance of </w:t>
      </w:r>
      <w:r w:rsidRPr="002B5C57">
        <w:rPr>
          <w:b/>
          <w:bCs/>
        </w:rPr>
        <w:t xml:space="preserve">CDGUs </w:t>
      </w:r>
      <w:r w:rsidRPr="002B5C57">
        <w:t xml:space="preserve">(or in the case of a </w:t>
      </w:r>
      <w:r w:rsidRPr="002B5C57">
        <w:rPr>
          <w:b/>
          <w:bCs/>
        </w:rPr>
        <w:t xml:space="preserve">CCGT </w:t>
      </w:r>
      <w:r w:rsidRPr="002B5C57">
        <w:rPr>
          <w:b/>
          <w:bCs/>
        </w:rPr>
        <w:lastRenderedPageBreak/>
        <w:t>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 xml:space="preserve"> imposed upon the </w:t>
      </w:r>
      <w:r w:rsidRPr="002B5C57">
        <w:rPr>
          <w:b/>
          <w:bCs/>
        </w:rPr>
        <w:t>Generator</w:t>
      </w:r>
      <w:r w:rsidRPr="002B5C57">
        <w:t xml:space="preserve"> </w:t>
      </w:r>
      <w:r w:rsidRPr="002B5C57">
        <w:rPr>
          <w:color w:val="000000"/>
        </w:rPr>
        <w:t xml:space="preserve">by statute and, if so, the latest date by which the </w:t>
      </w:r>
      <w:r w:rsidRPr="002B5C57">
        <w:rPr>
          <w:b/>
          <w:bCs/>
          <w:color w:val="000000"/>
        </w:rPr>
        <w:t>Outage</w:t>
      </w:r>
      <w:r w:rsidRPr="002B5C57">
        <w:rPr>
          <w:color w:val="000000"/>
        </w:rPr>
        <w:t xml:space="preserve"> must be taken.</w:t>
      </w:r>
    </w:p>
    <w:p w14:paraId="176B6AC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EECEE4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TSO</w:t>
      </w:r>
      <w:r w:rsidRPr="002B5C57">
        <w:rPr>
          <w:color w:val="000000"/>
        </w:rPr>
        <w:t xml:space="preserve"> 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TSO</w:t>
      </w:r>
      <w:r w:rsidRPr="002B5C57">
        <w:rPr>
          <w:color w:val="000000"/>
        </w:rPr>
        <w:t xml:space="preserve"> </w:t>
      </w:r>
      <w:r w:rsidRPr="002B5C57">
        <w:rPr>
          <w:b/>
          <w:bCs/>
          <w:color w:val="000000"/>
        </w:rPr>
        <w:t>'s</w:t>
      </w:r>
      <w:r w:rsidRPr="002B5C57">
        <w:rPr>
          <w:color w:val="000000"/>
        </w:rPr>
        <w:t xml:space="preserve"> reasonable satisfaction that the </w:t>
      </w:r>
      <w:r w:rsidRPr="002B5C57">
        <w:rPr>
          <w:b/>
          <w:bCs/>
          <w:color w:val="000000"/>
        </w:rPr>
        <w:t xml:space="preserve">Outage </w:t>
      </w:r>
      <w:r w:rsidRPr="002B5C57">
        <w:rPr>
          <w:color w:val="000000"/>
        </w:rPr>
        <w:t xml:space="preserve">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w:t>
      </w:r>
    </w:p>
    <w:p w14:paraId="327CD46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9EE6F3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updates to the programme for Year 2 when, by </w:t>
      </w:r>
      <w:proofErr w:type="spellStart"/>
      <w:r w:rsidRPr="002B5C57">
        <w:rPr>
          <w:color w:val="000000"/>
        </w:rPr>
        <w:t>effluxion</w:t>
      </w:r>
      <w:proofErr w:type="spellEnd"/>
      <w:r w:rsidRPr="002B5C57">
        <w:rPr>
          <w:color w:val="000000"/>
        </w:rPr>
        <w:t xml:space="preserve"> of time, Year 2 has become Year 1, may only reflect the </w:t>
      </w:r>
      <w:r w:rsidRPr="002B5C57">
        <w:rPr>
          <w:b/>
          <w:bCs/>
          <w:color w:val="000000"/>
        </w:rPr>
        <w:t>Generator's</w:t>
      </w:r>
      <w:r w:rsidRPr="002B5C57">
        <w:rPr>
          <w:color w:val="000000"/>
        </w:rPr>
        <w:t xml:space="preserve"> reasonable response to changed circumstances and changes which, in the context of the </w:t>
      </w:r>
      <w:r w:rsidRPr="002B5C57">
        <w:rPr>
          <w:b/>
          <w:bCs/>
          <w:color w:val="000000"/>
        </w:rPr>
        <w:t>Provisional Outage Programme</w:t>
      </w:r>
      <w:r w:rsidRPr="002B5C57">
        <w:rPr>
          <w:color w:val="000000"/>
        </w:rPr>
        <w:t xml:space="preserve"> as a whole, are minimal in their effect on the operation of the </w:t>
      </w:r>
      <w:r w:rsidRPr="002B5C57">
        <w:rPr>
          <w:b/>
          <w:bCs/>
          <w:color w:val="000000"/>
        </w:rPr>
        <w:t>NI System</w:t>
      </w:r>
      <w:r w:rsidRPr="002B5C57">
        <w:rPr>
          <w:color w:val="000000"/>
        </w:rPr>
        <w:t xml:space="preserve"> and the </w:t>
      </w:r>
      <w:r w:rsidRPr="002B5C57">
        <w:rPr>
          <w:b/>
          <w:bCs/>
          <w:color w:val="000000"/>
        </w:rPr>
        <w:t>Other TSO’s Transmission System</w:t>
      </w:r>
      <w:r w:rsidRPr="002B5C57">
        <w:rPr>
          <w:color w:val="000000"/>
        </w:rPr>
        <w:t xml:space="preserve">; otherwise it must reflect the </w:t>
      </w:r>
      <w:r w:rsidRPr="002B5C57">
        <w:rPr>
          <w:b/>
          <w:bCs/>
          <w:color w:val="000000"/>
        </w:rPr>
        <w:t>Provisional Outage Programme</w:t>
      </w:r>
      <w:r w:rsidRPr="002B5C57">
        <w:rPr>
          <w:color w:val="000000"/>
        </w:rPr>
        <w:t xml:space="preserve"> for Year 2 issued the previous September.</w:t>
      </w:r>
    </w:p>
    <w:p w14:paraId="4B2DFA2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DE2B49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OC2.6.3(</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8" w:author="Author">
        <w:r w:rsidR="00B806C8" w:rsidRPr="002B5C57">
          <w:rPr>
            <w:color w:val="000000"/>
          </w:rPr>
          <w:t xml:space="preserve">The provisions of this paragraph </w:t>
        </w:r>
        <w:proofErr w:type="gramStart"/>
        <w:r w:rsidR="00B806C8" w:rsidRPr="002B5C57">
          <w:rPr>
            <w:color w:val="000000"/>
          </w:rPr>
          <w:t>OC2.6.3(</w:t>
        </w:r>
        <w:proofErr w:type="gramEnd"/>
        <w:r w:rsidR="00B806C8" w:rsidRPr="002B5C57">
          <w:rPr>
            <w:color w:val="000000"/>
          </w:rPr>
          <w:t xml:space="preserve">a) also apply to </w:t>
        </w:r>
        <w:r w:rsidR="00B806C8" w:rsidRPr="002B5C57">
          <w:rPr>
            <w:b/>
            <w:color w:val="000000"/>
          </w:rPr>
          <w:t>Aggregators</w:t>
        </w:r>
        <w:r w:rsidR="00B806C8" w:rsidRPr="002B5C57">
          <w:rPr>
            <w:color w:val="000000"/>
          </w:rPr>
          <w:t xml:space="preserve"> as if references to “</w:t>
        </w:r>
        <w:r w:rsidR="00B806C8" w:rsidRPr="002B5C57">
          <w:rPr>
            <w:b/>
            <w:color w:val="000000"/>
          </w:rPr>
          <w:t>Generator</w:t>
        </w:r>
        <w:r w:rsidR="00B806C8" w:rsidRPr="002B5C57">
          <w:rPr>
            <w:color w:val="000000"/>
          </w:rPr>
          <w:t xml:space="preserve">” and to a </w:t>
        </w:r>
        <w:r w:rsidR="00B806C8" w:rsidRPr="002B5C57">
          <w:rPr>
            <w:b/>
            <w:color w:val="000000"/>
          </w:rPr>
          <w:t>Generator</w:t>
        </w:r>
        <w:r w:rsidR="00B806C8" w:rsidRPr="002B5C57">
          <w:rPr>
            <w:color w:val="000000"/>
          </w:rPr>
          <w:t>’s units were references to an “</w:t>
        </w:r>
        <w:r w:rsidR="00B806C8" w:rsidRPr="002B5C57">
          <w:rPr>
            <w:b/>
            <w:color w:val="000000"/>
          </w:rPr>
          <w:t>Aggregator</w:t>
        </w:r>
        <w:r w:rsidR="00B806C8" w:rsidRPr="002B5C57">
          <w:rPr>
            <w:color w:val="000000"/>
          </w:rPr>
          <w:t>” in respect of an “</w:t>
        </w:r>
        <w:r w:rsidR="00B806C8" w:rsidRPr="002B5C57">
          <w:rPr>
            <w:b/>
            <w:color w:val="000000"/>
          </w:rPr>
          <w:t>Aggregated Generated Unit</w:t>
        </w:r>
        <w:r w:rsidR="00B806C8" w:rsidRPr="002B5C57">
          <w:rPr>
            <w:color w:val="000000"/>
          </w:rPr>
          <w:t>” or a “</w:t>
        </w:r>
        <w:r w:rsidR="00B806C8" w:rsidRPr="002B5C57">
          <w:rPr>
            <w:b/>
            <w:color w:val="000000"/>
          </w:rPr>
          <w:t>Demand Side Unit</w:t>
        </w:r>
        <w:r w:rsidR="00B806C8" w:rsidRPr="002B5C57">
          <w:rPr>
            <w:color w:val="000000"/>
          </w:rPr>
          <w:t>”.</w:t>
        </w:r>
      </w:ins>
    </w:p>
    <w:p w14:paraId="3D35BE9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1DDB5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(b)</w:t>
      </w:r>
      <w:r w:rsidRPr="002B5C57">
        <w:rPr>
          <w:color w:val="000000"/>
        </w:rPr>
        <w:tab/>
      </w:r>
      <w:r w:rsidRPr="002B5C57">
        <w:rPr>
          <w:color w:val="000000"/>
          <w:u w:val="single"/>
        </w:rPr>
        <w:t>Between the End of March and the End of June</w:t>
      </w:r>
    </w:p>
    <w:p w14:paraId="418C630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1C0097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be considering the suggested </w:t>
      </w:r>
      <w:r w:rsidRPr="002B5C57">
        <w:rPr>
          <w:b/>
          <w:bCs/>
          <w:color w:val="000000"/>
        </w:rPr>
        <w:t>Final Outage Programme</w:t>
      </w:r>
      <w:r w:rsidRPr="002B5C57">
        <w:rPr>
          <w:color w:val="000000"/>
        </w:rPr>
        <w:t xml:space="preserve"> in the light of the factors set out in </w:t>
      </w:r>
      <w:proofErr w:type="gramStart"/>
      <w:r w:rsidRPr="002B5C57">
        <w:rPr>
          <w:bCs/>
          <w:color w:val="000000"/>
        </w:rPr>
        <w:t>OC2</w:t>
      </w:r>
      <w:r w:rsidRPr="002B5C57">
        <w:rPr>
          <w:color w:val="000000"/>
        </w:rPr>
        <w:t>.6.2(</w:t>
      </w:r>
      <w:proofErr w:type="gramEnd"/>
      <w:r w:rsidRPr="002B5C57">
        <w:rPr>
          <w:color w:val="000000"/>
        </w:rPr>
        <w:t xml:space="preserve">b) and the requirement for </w:t>
      </w:r>
      <w:r w:rsidRPr="002B5C57">
        <w:rPr>
          <w:b/>
          <w:bCs/>
          <w:color w:val="000000"/>
        </w:rPr>
        <w:t>Minimum Demand Regulation</w:t>
      </w:r>
      <w:r w:rsidRPr="002B5C57">
        <w:rPr>
          <w:color w:val="000000"/>
        </w:rPr>
        <w:t xml:space="preserve"> and will be analysing whether the </w:t>
      </w:r>
      <w:r w:rsidRPr="002B5C57">
        <w:rPr>
          <w:b/>
          <w:bCs/>
          <w:color w:val="000000"/>
        </w:rPr>
        <w:t>Margin</w:t>
      </w:r>
      <w:r w:rsidRPr="002B5C57">
        <w:rPr>
          <w:color w:val="000000"/>
        </w:rPr>
        <w:t xml:space="preserve"> for the period can be met. With respect to an </w:t>
      </w:r>
      <w:r w:rsidRPr="002B5C57">
        <w:rPr>
          <w:b/>
          <w:bCs/>
          <w:color w:val="000000"/>
        </w:rPr>
        <w:t>Interconnector</w:t>
      </w:r>
      <w:r w:rsidRPr="002B5C57">
        <w:rPr>
          <w:color w:val="000000"/>
        </w:rPr>
        <w:t xml:space="preserve">, when considering the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7F36FE3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C3F08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(c)</w:t>
      </w:r>
      <w:r w:rsidRPr="002B5C57">
        <w:rPr>
          <w:color w:val="000000"/>
        </w:rPr>
        <w:tab/>
      </w:r>
      <w:r w:rsidRPr="002B5C57">
        <w:rPr>
          <w:color w:val="000000"/>
          <w:u w:val="single"/>
        </w:rPr>
        <w:t>By the End of June</w:t>
      </w:r>
    </w:p>
    <w:p w14:paraId="26EF55D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6BC06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provide each </w:t>
      </w:r>
      <w:r w:rsidRPr="002B5C57">
        <w:rPr>
          <w:b/>
          <w:bCs/>
          <w:color w:val="000000"/>
        </w:rPr>
        <w:t>Generator</w:t>
      </w:r>
      <w:r w:rsidRPr="002B5C57">
        <w:rPr>
          <w:color w:val="000000"/>
        </w:rPr>
        <w:t xml:space="preserve"> in writing with a draft </w:t>
      </w:r>
      <w:r w:rsidRPr="002B5C57">
        <w:rPr>
          <w:b/>
          <w:bCs/>
          <w:color w:val="000000"/>
        </w:rPr>
        <w:t>Final Outage Pr</w:t>
      </w:r>
      <w:r w:rsidRPr="002B5C57">
        <w:rPr>
          <w:b/>
          <w:bCs/>
        </w:rPr>
        <w:t>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bookmarkStart w:id="1029" w:name="_DV_C29"/>
      <w:r w:rsidRPr="002B5C57">
        <w:rPr>
          <w:rStyle w:val="DeltaViewInsertion"/>
          <w:bCs/>
          <w:color w:val="auto"/>
          <w:u w:val="none"/>
        </w:rPr>
        <w:t>,</w:t>
      </w:r>
      <w:r w:rsidRPr="002B5C57">
        <w:t xml:space="preserve"> </w:t>
      </w:r>
      <w:r w:rsidRPr="002B5C57">
        <w:rPr>
          <w:b/>
          <w:bCs/>
        </w:rPr>
        <w:t>Controllable</w:t>
      </w:r>
      <w:r w:rsidRPr="002B5C57">
        <w:rPr>
          <w:rStyle w:val="DeltaViewInsertion"/>
          <w:b w:val="0"/>
          <w:color w:val="auto"/>
          <w:u w:val="none"/>
        </w:rPr>
        <w:t xml:space="preserve"> </w:t>
      </w:r>
      <w:r w:rsidRPr="002B5C57">
        <w:rPr>
          <w:rStyle w:val="DeltaViewInsertion"/>
          <w:bCs/>
          <w:color w:val="auto"/>
          <w:u w:val="none"/>
        </w:rPr>
        <w:t xml:space="preserve">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w:t>
      </w:r>
      <w:r w:rsidRPr="002B5C57">
        <w:rPr>
          <w:rStyle w:val="DeltaViewInsertion"/>
          <w:bCs/>
          <w:color w:val="auto"/>
          <w:u w:val="none"/>
        </w:rPr>
        <w:t xml:space="preserve"> </w:t>
      </w:r>
      <w:bookmarkEnd w:id="1029"/>
      <w:r w:rsidRPr="002B5C57">
        <w:t xml:space="preserve">and/or </w:t>
      </w:r>
      <w:r w:rsidRPr="002B5C57">
        <w:rPr>
          <w:b/>
          <w:bCs/>
        </w:rPr>
        <w:t>Power Station Equipment</w:t>
      </w:r>
      <w:r w:rsidRPr="002B5C57">
        <w:t xml:space="preserve"> it may potentially withdraw from </w:t>
      </w:r>
      <w:r w:rsidRPr="002B5C57">
        <w:rPr>
          <w:color w:val="000000"/>
        </w:rPr>
        <w:t xml:space="preserve">service during each week of Year 1 for a </w:t>
      </w:r>
      <w:r w:rsidRPr="002B5C57">
        <w:rPr>
          <w:b/>
          <w:bCs/>
          <w:color w:val="000000"/>
        </w:rPr>
        <w:t>Planned Outage</w:t>
      </w:r>
      <w:r w:rsidRPr="002B5C57">
        <w:rPr>
          <w:color w:val="000000"/>
        </w:rPr>
        <w:t xml:space="preserve"> (including, for the avoidance of doubt, both </w:t>
      </w:r>
      <w:r w:rsidRPr="002B5C57">
        <w:rPr>
          <w:b/>
          <w:bCs/>
          <w:color w:val="000000"/>
        </w:rPr>
        <w:t>Flexible Planned Outages</w:t>
      </w:r>
      <w:r w:rsidRPr="002B5C57">
        <w:rPr>
          <w:color w:val="000000"/>
        </w:rPr>
        <w:t xml:space="preserve"> and </w:t>
      </w:r>
      <w:r w:rsidRPr="002B5C57">
        <w:rPr>
          <w:b/>
          <w:bCs/>
          <w:color w:val="000000"/>
        </w:rPr>
        <w:t>Inflexible Planned Outages</w:t>
      </w:r>
      <w:r w:rsidRPr="002B5C57">
        <w:rPr>
          <w:color w:val="000000"/>
        </w:rPr>
        <w:t xml:space="preserve">) and showing the </w:t>
      </w:r>
      <w:r w:rsidRPr="002B5C57">
        <w:rPr>
          <w:b/>
          <w:bCs/>
          <w:color w:val="000000"/>
        </w:rPr>
        <w:t>Flexible Planned Outage Periods</w:t>
      </w:r>
      <w:r w:rsidRPr="002B5C57">
        <w:rPr>
          <w:color w:val="000000"/>
        </w:rPr>
        <w:t xml:space="preserve">, by way of amendment to, or confirmation of, the suggested </w:t>
      </w:r>
      <w:r w:rsidRPr="002B5C57">
        <w:rPr>
          <w:b/>
          <w:bCs/>
          <w:color w:val="000000"/>
        </w:rPr>
        <w:t>Final Outage Programme</w:t>
      </w:r>
      <w:r w:rsidRPr="002B5C57">
        <w:rPr>
          <w:color w:val="000000"/>
        </w:rPr>
        <w:t xml:space="preserve"> </w:t>
      </w:r>
      <w:r w:rsidRPr="002B5C57">
        <w:rPr>
          <w:color w:val="000000"/>
        </w:rPr>
        <w:lastRenderedPageBreak/>
        <w:t xml:space="preserve">submitted by the </w:t>
      </w:r>
      <w:r w:rsidRPr="002B5C57">
        <w:rPr>
          <w:b/>
          <w:bCs/>
          <w:color w:val="000000"/>
        </w:rPr>
        <w:t>Generator</w:t>
      </w:r>
      <w:r w:rsidRPr="002B5C57">
        <w:rPr>
          <w:color w:val="000000"/>
        </w:rPr>
        <w:t xml:space="preserve">.  With respect to an </w:t>
      </w:r>
      <w:r w:rsidRPr="002B5C57">
        <w:rPr>
          <w:b/>
          <w:bCs/>
          <w:color w:val="000000"/>
        </w:rPr>
        <w:t>Interconnector</w:t>
      </w:r>
      <w:r w:rsidRPr="002B5C57">
        <w:rPr>
          <w:color w:val="000000"/>
        </w:rPr>
        <w:t xml:space="preserve">, when preparing the draft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3656D7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C955B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draft </w:t>
      </w:r>
      <w:r w:rsidRPr="002B5C57">
        <w:rPr>
          <w:b/>
          <w:bCs/>
          <w:color w:val="000000"/>
        </w:rPr>
        <w:t>Final Outage Programme</w:t>
      </w:r>
      <w:r w:rsidRPr="002B5C57">
        <w:rPr>
          <w:color w:val="000000"/>
        </w:rPr>
        <w:t xml:space="preserve"> may differ from the suggested </w:t>
      </w:r>
      <w:r w:rsidRPr="002B5C57">
        <w:rPr>
          <w:b/>
          <w:bCs/>
          <w:color w:val="000000"/>
        </w:rPr>
        <w:t>Final Outage Programme</w:t>
      </w:r>
      <w:r w:rsidRPr="002B5C57">
        <w:rPr>
          <w:color w:val="000000"/>
        </w:rPr>
        <w:t xml:space="preserve"> as follows:-</w:t>
      </w:r>
    </w:p>
    <w:p w14:paraId="48ECEAC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F89A7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 xml:space="preserve">NI System </w:t>
      </w:r>
      <w:r w:rsidRPr="002B5C57">
        <w:rPr>
          <w:color w:val="000000"/>
        </w:rPr>
        <w:t xml:space="preserve">and the </w:t>
      </w:r>
      <w:r w:rsidRPr="002B5C57">
        <w:rPr>
          <w:b/>
          <w:bCs/>
          <w:color w:val="000000"/>
        </w:rPr>
        <w:t>Other TSO’s Transmission System</w:t>
      </w:r>
      <w:r w:rsidRPr="002B5C57">
        <w:rPr>
          <w:color w:val="000000"/>
        </w:rPr>
        <w:t xml:space="preserve">; </w:t>
      </w:r>
    </w:p>
    <w:p w14:paraId="334A482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BDFAB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6A4851C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376904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the </w:t>
      </w:r>
      <w:r w:rsidRPr="002B5C57">
        <w:rPr>
          <w:b/>
          <w:color w:val="000000"/>
        </w:rPr>
        <w:t>TSO</w:t>
      </w:r>
      <w:r w:rsidRPr="002B5C57">
        <w:rPr>
          <w:color w:val="000000"/>
        </w:rPr>
        <w:t xml:space="preserve"> 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.6.3(a)(vii)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 xml:space="preserve">Generator </w:t>
      </w:r>
      <w:r w:rsidRPr="002B5C57">
        <w:rPr>
          <w:color w:val="000000"/>
        </w:rPr>
        <w:t xml:space="preserve">must accede to that request and use reasonable endeavours to obtain such an extension.  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GC13.2 shall be imported into (and, for the purposes of the </w:t>
      </w:r>
      <w:proofErr w:type="spellStart"/>
      <w:r w:rsidRPr="002B5C57">
        <w:rPr>
          <w:color w:val="000000"/>
        </w:rPr>
        <w:t>the</w:t>
      </w:r>
      <w:proofErr w:type="spellEnd"/>
      <w:r w:rsidRPr="002B5C57">
        <w:rPr>
          <w:color w:val="000000"/>
        </w:rPr>
        <w:t xml:space="preserv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.6.3(c</w:t>
      </w:r>
      <w:proofErr w:type="gramStart"/>
      <w:r w:rsidRPr="002B5C57">
        <w:rPr>
          <w:color w:val="000000"/>
        </w:rPr>
        <w:t>)(</w:t>
      </w:r>
      <w:proofErr w:type="gramEnd"/>
      <w:r w:rsidRPr="002B5C57">
        <w:rPr>
          <w:color w:val="000000"/>
        </w:rPr>
        <w:t xml:space="preserve">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(c</w:t>
      </w:r>
      <w:proofErr w:type="gramStart"/>
      <w:r w:rsidRPr="002B5C57">
        <w:rPr>
          <w:color w:val="000000"/>
        </w:rPr>
        <w:t>)(</w:t>
      </w:r>
      <w:proofErr w:type="gramEnd"/>
      <w:r w:rsidRPr="002B5C57">
        <w:rPr>
          <w:color w:val="000000"/>
        </w:rPr>
        <w:t xml:space="preserve">ii)) move the </w:t>
      </w:r>
      <w:r w:rsidRPr="002B5C57">
        <w:rPr>
          <w:b/>
          <w:bCs/>
          <w:color w:val="000000"/>
        </w:rPr>
        <w:t>Planned Outage</w:t>
      </w:r>
      <w:r w:rsidRPr="002B5C57">
        <w:rPr>
          <w:color w:val="000000"/>
        </w:rPr>
        <w:t xml:space="preserve"> accordingly.</w:t>
      </w:r>
    </w:p>
    <w:p w14:paraId="268971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1D010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to the </w:t>
      </w:r>
      <w:r w:rsidRPr="002B5C57">
        <w:rPr>
          <w:b/>
          <w:bCs/>
          <w:color w:val="000000"/>
        </w:rPr>
        <w:t>Generator</w:t>
      </w:r>
      <w:r w:rsidRPr="002B5C57">
        <w:rPr>
          <w:color w:val="000000"/>
        </w:rPr>
        <w:t xml:space="preserve"> a written notice designated as being under this </w:t>
      </w:r>
      <w:r w:rsidRPr="002B5C57">
        <w:rPr>
          <w:bCs/>
          <w:color w:val="000000"/>
        </w:rPr>
        <w:t>OC2</w:t>
      </w:r>
      <w:r w:rsidRPr="002B5C57">
        <w:rPr>
          <w:color w:val="000000"/>
        </w:rPr>
        <w:t>.6.3(c)(iii)) request:</w:t>
      </w:r>
    </w:p>
    <w:p w14:paraId="261E6B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15262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r w:rsidRPr="002B5C57">
        <w:rPr>
          <w:color w:val="000000"/>
        </w:rPr>
        <w:t>aa</w:t>
      </w:r>
      <w:proofErr w:type="spell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 was shown in </w:t>
      </w:r>
      <w:proofErr w:type="gramStart"/>
      <w:r w:rsidRPr="002B5C57">
        <w:rPr>
          <w:color w:val="000000"/>
        </w:rPr>
        <w:t xml:space="preserve">the  </w:t>
      </w:r>
      <w:r w:rsidRPr="002B5C57">
        <w:rPr>
          <w:b/>
          <w:bCs/>
          <w:color w:val="000000"/>
        </w:rPr>
        <w:t>Provisional</w:t>
      </w:r>
      <w:proofErr w:type="gramEnd"/>
      <w:r w:rsidRPr="002B5C57">
        <w:rPr>
          <w:b/>
          <w:bCs/>
          <w:color w:val="000000"/>
        </w:rPr>
        <w:t xml:space="preserve"> Outage Programme </w:t>
      </w:r>
      <w:r w:rsidRPr="002B5C57">
        <w:rPr>
          <w:color w:val="000000"/>
        </w:rPr>
        <w:t xml:space="preserve">(prepared the previous September as the Year 2 programme) or is newly requested by the </w:t>
      </w:r>
      <w:r w:rsidRPr="002B5C57">
        <w:rPr>
          <w:b/>
          <w:bCs/>
          <w:color w:val="000000"/>
        </w:rPr>
        <w:t>Generator</w:t>
      </w:r>
      <w:r w:rsidRPr="002B5C57">
        <w:rPr>
          <w:color w:val="000000"/>
        </w:rPr>
        <w:t xml:space="preserve"> (such request not reflecting a change in any </w:t>
      </w:r>
      <w:r w:rsidRPr="002B5C57">
        <w:rPr>
          <w:b/>
          <w:bCs/>
          <w:color w:val="000000"/>
        </w:rPr>
        <w:t>Outage</w:t>
      </w:r>
      <w:r w:rsidRPr="002B5C57">
        <w:rPr>
          <w:color w:val="000000"/>
        </w:rPr>
        <w:t xml:space="preserve"> included in the </w:t>
      </w:r>
      <w:r w:rsidRPr="002B5C57">
        <w:rPr>
          <w:b/>
          <w:bCs/>
          <w:color w:val="000000"/>
        </w:rPr>
        <w:t>Provisional Outage Programme</w:t>
      </w:r>
      <w:r w:rsidRPr="002B5C57">
        <w:rPr>
          <w:color w:val="000000"/>
        </w:rPr>
        <w:t xml:space="preserve"> prepared the previous September as the Year 2 programme) be excluded from the </w:t>
      </w:r>
      <w:r w:rsidRPr="002B5C57">
        <w:rPr>
          <w:b/>
          <w:bCs/>
          <w:color w:val="000000"/>
        </w:rPr>
        <w:t>Provisional Outage Programme</w:t>
      </w:r>
      <w:r w:rsidRPr="002B5C57">
        <w:rPr>
          <w:color w:val="000000"/>
        </w:rPr>
        <w:t>; or</w:t>
      </w:r>
    </w:p>
    <w:p w14:paraId="5E65D5B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C50A8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shown in the </w:t>
      </w:r>
      <w:r w:rsidRPr="002B5C57">
        <w:rPr>
          <w:b/>
          <w:bCs/>
          <w:color w:val="000000"/>
        </w:rPr>
        <w:t>Provisional Outage Programme</w:t>
      </w:r>
      <w:r w:rsidRPr="002B5C57">
        <w:rPr>
          <w:color w:val="000000"/>
        </w:rPr>
        <w:t xml:space="preserve"> prepared the previous September as the Year 2 programme, be re-designated as a </w:t>
      </w:r>
      <w:r w:rsidRPr="002B5C57">
        <w:rPr>
          <w:b/>
          <w:bCs/>
          <w:color w:val="000000"/>
        </w:rPr>
        <w:t>Flexible Planned Outage</w:t>
      </w:r>
      <w:r w:rsidRPr="002B5C57">
        <w:rPr>
          <w:color w:val="000000"/>
        </w:rPr>
        <w:t xml:space="preserve"> (with an </w:t>
      </w:r>
      <w:r w:rsidRPr="002B5C57">
        <w:rPr>
          <w:color w:val="000000"/>
        </w:rPr>
        <w:lastRenderedPageBreak/>
        <w:t xml:space="preserve">attendant </w:t>
      </w:r>
      <w:r w:rsidRPr="002B5C57">
        <w:rPr>
          <w:b/>
          <w:bCs/>
          <w:color w:val="000000"/>
        </w:rPr>
        <w:t>Flexible Planned Outage Period</w:t>
      </w:r>
      <w:r w:rsidRPr="002B5C57">
        <w:rPr>
          <w:color w:val="000000"/>
        </w:rPr>
        <w:t xml:space="preserve"> not exceeding 10 days for advancement and 30 days for deferment), or that the </w:t>
      </w:r>
      <w:r w:rsidRPr="002B5C57">
        <w:rPr>
          <w:b/>
          <w:bCs/>
          <w:color w:val="000000"/>
        </w:rPr>
        <w:t>Start Date</w:t>
      </w:r>
      <w:r w:rsidRPr="002B5C57">
        <w:rPr>
          <w:color w:val="000000"/>
        </w:rPr>
        <w:t xml:space="preserve"> thereof (shown in the </w:t>
      </w:r>
      <w:r w:rsidRPr="002B5C57">
        <w:rPr>
          <w:b/>
          <w:bCs/>
          <w:color w:val="000000"/>
        </w:rPr>
        <w:t>Provisional Outage Programme</w:t>
      </w:r>
      <w:r w:rsidRPr="002B5C57">
        <w:rPr>
          <w:color w:val="000000"/>
        </w:rPr>
        <w:t xml:space="preserve"> prepared the previous September) be moved.</w:t>
      </w:r>
    </w:p>
    <w:p w14:paraId="39319B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F1D1D7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should be imported into (and, for the purposes of the </w:t>
      </w:r>
      <w:r w:rsidRPr="002B5C57">
        <w:rPr>
          <w:b/>
          <w:bCs/>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.6.3(c)(iii).</w:t>
      </w:r>
    </w:p>
    <w:p w14:paraId="5B015C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E4CC33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proofErr w:type="gramStart"/>
      <w:r w:rsidRPr="002B5C57">
        <w:rPr>
          <w:color w:val="000000"/>
        </w:rPr>
        <w:t>(iv)</w:t>
      </w:r>
      <w:r w:rsidRPr="002B5C57">
        <w:rPr>
          <w:color w:val="000000"/>
        </w:rPr>
        <w:tab/>
        <w:t>Subject to</w:t>
      </w:r>
      <w:proofErr w:type="gramEnd"/>
      <w:r w:rsidRPr="002B5C57">
        <w:rPr>
          <w:color w:val="000000"/>
        </w:rPr>
        <w:t xml:space="preserve"> sub-paragraph (iii) above, the amendments may be made by the </w:t>
      </w:r>
      <w:r w:rsidRPr="002B5C57">
        <w:rPr>
          <w:b/>
          <w:color w:val="000000"/>
        </w:rPr>
        <w:t>TSO</w:t>
      </w:r>
      <w:r w:rsidRPr="002B5C57">
        <w:rPr>
          <w:color w:val="000000"/>
        </w:rPr>
        <w:t xml:space="preserve"> in relation to Year 1 even if the offered </w:t>
      </w:r>
      <w:r w:rsidRPr="002B5C57">
        <w:rPr>
          <w:b/>
          <w:bCs/>
          <w:color w:val="000000"/>
        </w:rPr>
        <w:t>Planned Outages</w:t>
      </w:r>
      <w:r w:rsidRPr="002B5C57">
        <w:rPr>
          <w:color w:val="000000"/>
        </w:rPr>
        <w:t xml:space="preserve"> in the suggested </w:t>
      </w:r>
      <w:r w:rsidRPr="002B5C57">
        <w:rPr>
          <w:b/>
          <w:bCs/>
          <w:color w:val="000000"/>
        </w:rPr>
        <w:t>Provisional Outage Programme</w:t>
      </w:r>
      <w:r w:rsidRPr="002B5C57">
        <w:rPr>
          <w:color w:val="000000"/>
        </w:rPr>
        <w:t xml:space="preserve"> reflect the </w:t>
      </w:r>
      <w:r w:rsidRPr="002B5C57">
        <w:rPr>
          <w:b/>
          <w:bCs/>
          <w:color w:val="000000"/>
        </w:rPr>
        <w:t>Provisional Outage Programme</w:t>
      </w:r>
      <w:r w:rsidRPr="002B5C57">
        <w:rPr>
          <w:color w:val="000000"/>
        </w:rPr>
        <w:t xml:space="preserve"> for Year 2 issued the previous September to the extent necessary for the </w:t>
      </w:r>
      <w:r w:rsidRPr="002B5C57">
        <w:rPr>
          <w:b/>
          <w:color w:val="000000"/>
        </w:rPr>
        <w:t>TSO</w:t>
      </w:r>
      <w:r w:rsidRPr="002B5C57">
        <w:rPr>
          <w:color w:val="000000"/>
        </w:rPr>
        <w:t xml:space="preserve"> to carry out its obligations in relation to </w:t>
      </w:r>
      <w:r w:rsidRPr="002B5C57">
        <w:rPr>
          <w:b/>
          <w:bCs/>
          <w:color w:val="000000"/>
        </w:rPr>
        <w:t>Operational Planning</w:t>
      </w:r>
      <w:r w:rsidRPr="002B5C57">
        <w:rPr>
          <w:color w:val="000000"/>
        </w:rPr>
        <w:t>. </w:t>
      </w:r>
    </w:p>
    <w:p w14:paraId="41E91C0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6E5CBC2"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3010"/>
        <w:jc w:val="both"/>
        <w:rPr>
          <w:color w:val="000000"/>
        </w:rPr>
      </w:pPr>
      <w:r w:rsidRPr="002B5C57">
        <w:rPr>
          <w:color w:val="000000"/>
        </w:rPr>
        <w:tab/>
      </w:r>
      <w:r w:rsidRPr="002B5C57">
        <w:rPr>
          <w:color w:val="000000"/>
        </w:rPr>
        <w:tab/>
        <w:t xml:space="preserve">The provisions of this paragraph OC2.6.3(c)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30" w:author="Author">
        <w:r w:rsidR="00B806C8" w:rsidRPr="002B5C57">
          <w:rPr>
            <w:color w:val="000000"/>
          </w:rPr>
          <w:t>The provisions of this paragraph OC2.6.</w:t>
        </w:r>
        <w:r w:rsidR="00150045" w:rsidRPr="002B5C57">
          <w:rPr>
            <w:color w:val="000000"/>
          </w:rPr>
          <w:t>3</w:t>
        </w:r>
        <w:r w:rsidR="00B806C8" w:rsidRPr="002B5C57">
          <w:rPr>
            <w:color w:val="000000"/>
          </w:rPr>
          <w:t xml:space="preserve">(c) also apply to </w:t>
        </w:r>
        <w:r w:rsidR="00B806C8" w:rsidRPr="002B5C57">
          <w:rPr>
            <w:b/>
            <w:color w:val="000000"/>
          </w:rPr>
          <w:t>Aggregators</w:t>
        </w:r>
        <w:r w:rsidR="00B806C8" w:rsidRPr="002B5C57">
          <w:rPr>
            <w:color w:val="000000"/>
          </w:rPr>
          <w:t xml:space="preserve"> as if references to “</w:t>
        </w:r>
        <w:r w:rsidR="00B806C8" w:rsidRPr="002B5C57">
          <w:rPr>
            <w:b/>
            <w:color w:val="000000"/>
          </w:rPr>
          <w:t>Generator</w:t>
        </w:r>
        <w:r w:rsidR="00B806C8" w:rsidRPr="002B5C57">
          <w:rPr>
            <w:color w:val="000000"/>
          </w:rPr>
          <w:t xml:space="preserve">” and to a </w:t>
        </w:r>
        <w:r w:rsidR="00B806C8" w:rsidRPr="002B5C57">
          <w:rPr>
            <w:b/>
            <w:color w:val="000000"/>
          </w:rPr>
          <w:t>Generator</w:t>
        </w:r>
        <w:r w:rsidR="00B806C8" w:rsidRPr="002B5C57">
          <w:rPr>
            <w:color w:val="000000"/>
          </w:rPr>
          <w:t>’s units were references to an “</w:t>
        </w:r>
        <w:r w:rsidR="00B806C8" w:rsidRPr="002B5C57">
          <w:rPr>
            <w:b/>
            <w:color w:val="000000"/>
          </w:rPr>
          <w:t>Aggregator</w:t>
        </w:r>
        <w:r w:rsidR="00B806C8" w:rsidRPr="002B5C57">
          <w:rPr>
            <w:color w:val="000000"/>
          </w:rPr>
          <w:t>” in respect of an “</w:t>
        </w:r>
        <w:r w:rsidR="00B806C8" w:rsidRPr="002B5C57">
          <w:rPr>
            <w:b/>
            <w:color w:val="000000"/>
          </w:rPr>
          <w:t>Aggregated Generated Unit</w:t>
        </w:r>
        <w:r w:rsidR="00B806C8" w:rsidRPr="002B5C57">
          <w:rPr>
            <w:color w:val="000000"/>
          </w:rPr>
          <w:t>” or a “</w:t>
        </w:r>
        <w:r w:rsidR="00B806C8" w:rsidRPr="002B5C57">
          <w:rPr>
            <w:b/>
            <w:color w:val="000000"/>
          </w:rPr>
          <w:t>Demand Side Unit</w:t>
        </w:r>
        <w:r w:rsidR="00B806C8" w:rsidRPr="002B5C57">
          <w:rPr>
            <w:color w:val="000000"/>
          </w:rPr>
          <w:t>”.</w:t>
        </w:r>
      </w:ins>
      <w:r w:rsidRPr="002B5C57">
        <w:rPr>
          <w:color w:val="000000"/>
        </w:rPr>
        <w:tab/>
      </w:r>
      <w:r w:rsidRPr="002B5C57">
        <w:rPr>
          <w:color w:val="000000"/>
        </w:rPr>
        <w:tab/>
      </w:r>
    </w:p>
    <w:p w14:paraId="58C68B5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3DBAB5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(d)</w:t>
      </w:r>
      <w:r w:rsidRPr="002B5C57">
        <w:rPr>
          <w:color w:val="000000"/>
        </w:rPr>
        <w:tab/>
      </w:r>
      <w:r w:rsidRPr="002B5C57">
        <w:rPr>
          <w:color w:val="000000"/>
          <w:u w:val="single"/>
        </w:rPr>
        <w:t>By the End of July</w:t>
      </w:r>
    </w:p>
    <w:p w14:paraId="2D483D29"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jc w:val="both"/>
        <w:rPr>
          <w:color w:val="000000"/>
        </w:rPr>
      </w:pPr>
    </w:p>
    <w:p w14:paraId="475F159A"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Where a </w:t>
      </w:r>
      <w:r w:rsidRPr="002B5C57">
        <w:rPr>
          <w:b/>
          <w:bCs/>
          <w:color w:val="000000"/>
        </w:rPr>
        <w:t>Generator</w:t>
      </w:r>
      <w:ins w:id="1031" w:author="Author">
        <w:r w:rsidR="00B3362A" w:rsidRPr="002B5C57">
          <w:rPr>
            <w:b/>
            <w:bCs/>
            <w:color w:val="000000"/>
          </w:rPr>
          <w:t>, an Aggregator</w:t>
        </w:r>
      </w:ins>
      <w:r w:rsidRPr="002B5C57">
        <w:rPr>
          <w:color w:val="000000"/>
        </w:rPr>
        <w:t xml:space="preserve"> or an </w:t>
      </w:r>
      <w:r w:rsidRPr="002B5C57">
        <w:rPr>
          <w:b/>
          <w:bCs/>
          <w:color w:val="000000"/>
        </w:rPr>
        <w:t>Interconnector Owner</w:t>
      </w:r>
      <w:r w:rsidRPr="002B5C57">
        <w:rPr>
          <w:color w:val="000000"/>
        </w:rPr>
        <w:t xml:space="preserve"> objects to any changes to the suggested </w:t>
      </w:r>
      <w:r w:rsidRPr="002B5C57">
        <w:rPr>
          <w:b/>
          <w:bCs/>
          <w:color w:val="000000"/>
        </w:rPr>
        <w:t>Final Outage Programme</w:t>
      </w:r>
      <w:r w:rsidRPr="002B5C57">
        <w:rPr>
          <w:color w:val="000000"/>
        </w:rPr>
        <w:t xml:space="preserve">, equivalent provisions to those set out in </w:t>
      </w:r>
      <w:proofErr w:type="gramStart"/>
      <w:r w:rsidRPr="002B5C57">
        <w:rPr>
          <w:bCs/>
          <w:color w:val="000000"/>
        </w:rPr>
        <w:t>OC2</w:t>
      </w:r>
      <w:r w:rsidRPr="002B5C57">
        <w:rPr>
          <w:color w:val="000000"/>
        </w:rPr>
        <w:t>.6.2(</w:t>
      </w:r>
      <w:proofErr w:type="gramEnd"/>
      <w:r w:rsidRPr="002B5C57">
        <w:rPr>
          <w:color w:val="000000"/>
        </w:rPr>
        <w:t xml:space="preserve">d) will apply. </w:t>
      </w:r>
    </w:p>
    <w:p w14:paraId="25CC8844"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29471F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(e)</w:t>
      </w:r>
      <w:r w:rsidRPr="002B5C57">
        <w:rPr>
          <w:color w:val="000000"/>
        </w:rPr>
        <w:tab/>
      </w:r>
      <w:r w:rsidRPr="002B5C57">
        <w:rPr>
          <w:color w:val="000000"/>
          <w:u w:val="single"/>
        </w:rPr>
        <w:t>By the end of August</w:t>
      </w:r>
    </w:p>
    <w:p w14:paraId="03E41135"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F74CBE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ab/>
      </w:r>
      <w:r w:rsidRPr="002B5C57">
        <w:rPr>
          <w:color w:val="000000"/>
        </w:rPr>
        <w:tab/>
      </w:r>
      <w:r w:rsidRPr="002B5C57">
        <w:t xml:space="preserve">The </w:t>
      </w:r>
      <w:r w:rsidRPr="002B5C57">
        <w:rPr>
          <w:b/>
          <w:bCs/>
        </w:rPr>
        <w:t>DNO</w:t>
      </w:r>
      <w:r w:rsidRPr="002B5C57">
        <w:t xml:space="preserve"> will provide the </w:t>
      </w:r>
      <w:r w:rsidRPr="002B5C57">
        <w:rPr>
          <w:b/>
          <w:bCs/>
        </w:rPr>
        <w:t>TSO</w:t>
      </w:r>
      <w:r w:rsidRPr="002B5C57">
        <w:t xml:space="preserve"> in writing with details of </w:t>
      </w:r>
      <w:r w:rsidRPr="002B5C57">
        <w:rPr>
          <w:b/>
          <w:bCs/>
        </w:rPr>
        <w:t>Outages</w:t>
      </w:r>
      <w:r w:rsidRPr="002B5C57">
        <w:t xml:space="preserve"> </w:t>
      </w:r>
      <w:proofErr w:type="gramStart"/>
      <w:r w:rsidRPr="002B5C57">
        <w:t xml:space="preserve">of  </w:t>
      </w:r>
      <w:r w:rsidRPr="002B5C57">
        <w:rPr>
          <w:b/>
          <w:bCs/>
        </w:rPr>
        <w:t>Independent</w:t>
      </w:r>
      <w:proofErr w:type="gramEnd"/>
      <w:r w:rsidRPr="002B5C57">
        <w:rPr>
          <w:b/>
          <w:bCs/>
        </w:rPr>
        <w:t xml:space="preserve"> Generating Plant </w:t>
      </w:r>
      <w:r w:rsidRPr="002B5C57">
        <w:t>connected to the</w:t>
      </w:r>
      <w:r w:rsidRPr="002B5C57">
        <w:rPr>
          <w:b/>
          <w:bCs/>
        </w:rPr>
        <w:t xml:space="preserve"> Distribution System</w:t>
      </w:r>
      <w:r w:rsidRPr="002B5C57">
        <w:t xml:space="preserve"> with a </w:t>
      </w:r>
      <w:r w:rsidRPr="002B5C57">
        <w:rPr>
          <w:b/>
          <w:bCs/>
        </w:rPr>
        <w:t>Registered Capacity</w:t>
      </w:r>
      <w:r w:rsidRPr="002B5C57">
        <w:t xml:space="preserve"> of 2</w:t>
      </w:r>
      <w:r w:rsidRPr="002B5C57">
        <w:rPr>
          <w:b/>
          <w:bCs/>
        </w:rPr>
        <w:t xml:space="preserve"> MW </w:t>
      </w:r>
      <w:r w:rsidRPr="002B5C57">
        <w:t>and greater.</w:t>
      </w:r>
    </w:p>
    <w:p w14:paraId="1EBE8EB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ab/>
      </w:r>
      <w:r w:rsidRPr="002B5C57">
        <w:tab/>
      </w:r>
    </w:p>
    <w:p w14:paraId="0F75043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(f)</w:t>
      </w:r>
      <w:r w:rsidRPr="002B5C57">
        <w:rPr>
          <w:color w:val="000000"/>
        </w:rPr>
        <w:tab/>
      </w:r>
      <w:r w:rsidRPr="002B5C57">
        <w:rPr>
          <w:color w:val="000000"/>
          <w:u w:val="single"/>
        </w:rPr>
        <w:t>Between the End of June and the End of September</w:t>
      </w:r>
    </w:p>
    <w:p w14:paraId="172FFC7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6F4269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be considering the draft </w:t>
      </w:r>
      <w:r w:rsidRPr="002B5C57">
        <w:rPr>
          <w:b/>
          <w:bCs/>
          <w:color w:val="000000"/>
        </w:rPr>
        <w:t>Final Outage Programme</w:t>
      </w:r>
      <w:r w:rsidRPr="002B5C57">
        <w:rPr>
          <w:color w:val="000000"/>
        </w:rPr>
        <w:t xml:space="preserve"> in the light of the factors set out in </w:t>
      </w:r>
      <w:proofErr w:type="gramStart"/>
      <w:r w:rsidRPr="002B5C57">
        <w:rPr>
          <w:bCs/>
          <w:color w:val="000000"/>
        </w:rPr>
        <w:t>OC2</w:t>
      </w:r>
      <w:r w:rsidRPr="002B5C57">
        <w:rPr>
          <w:color w:val="000000"/>
        </w:rPr>
        <w:t>.6.2(</w:t>
      </w:r>
      <w:proofErr w:type="gramEnd"/>
      <w:r w:rsidRPr="002B5C57">
        <w:rPr>
          <w:color w:val="000000"/>
        </w:rPr>
        <w:t xml:space="preserve">b), any changes as a result of (d) above and the requirement for </w:t>
      </w:r>
      <w:r w:rsidRPr="002B5C57">
        <w:rPr>
          <w:b/>
          <w:bCs/>
          <w:color w:val="000000"/>
        </w:rPr>
        <w:t>Minimum Demand Regulation</w:t>
      </w:r>
      <w:r w:rsidRPr="002B5C57">
        <w:rPr>
          <w:color w:val="000000"/>
        </w:rPr>
        <w:t xml:space="preserve"> and will be analysing whether the </w:t>
      </w:r>
      <w:r w:rsidRPr="002B5C57">
        <w:rPr>
          <w:b/>
          <w:bCs/>
          <w:color w:val="000000"/>
        </w:rPr>
        <w:t>Margin</w:t>
      </w:r>
      <w:r w:rsidRPr="002B5C57">
        <w:rPr>
          <w:color w:val="000000"/>
        </w:rPr>
        <w:t xml:space="preserve"> for the period can be met. With respect to an </w:t>
      </w:r>
      <w:r w:rsidRPr="002B5C57">
        <w:rPr>
          <w:b/>
          <w:bCs/>
          <w:color w:val="000000"/>
        </w:rPr>
        <w:t>Interconnector</w:t>
      </w:r>
      <w:r w:rsidRPr="002B5C57">
        <w:rPr>
          <w:color w:val="000000"/>
        </w:rPr>
        <w:t xml:space="preserve">, when considering the draft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7F79106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277E77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(g)</w:t>
      </w:r>
      <w:r w:rsidRPr="002B5C57">
        <w:rPr>
          <w:color w:val="000000"/>
        </w:rPr>
        <w:tab/>
      </w:r>
      <w:r w:rsidRPr="002B5C57">
        <w:rPr>
          <w:color w:val="000000"/>
          <w:u w:val="single"/>
        </w:rPr>
        <w:t>By the End of September</w:t>
      </w:r>
    </w:p>
    <w:p w14:paraId="2CF766D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A304EA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notify each </w:t>
      </w:r>
      <w:r w:rsidRPr="002B5C57">
        <w:rPr>
          <w:b/>
          <w:bCs/>
          <w:color w:val="000000"/>
        </w:rPr>
        <w:t>Generator</w:t>
      </w:r>
      <w:r w:rsidRPr="002B5C57">
        <w:rPr>
          <w:color w:val="000000"/>
        </w:rPr>
        <w:t xml:space="preserve"> in writing of any further changes (if any) to the draft </w:t>
      </w:r>
      <w:r w:rsidRPr="002B5C57">
        <w:rPr>
          <w:b/>
          <w:bCs/>
          <w:color w:val="000000"/>
        </w:rPr>
        <w:t>Final Outage Programme</w:t>
      </w:r>
      <w:r w:rsidRPr="002B5C57">
        <w:rPr>
          <w:color w:val="000000"/>
        </w:rPr>
        <w:t xml:space="preserve"> by the issue </w:t>
      </w:r>
      <w:r w:rsidRPr="002B5C57">
        <w:rPr>
          <w:color w:val="000000"/>
        </w:rPr>
        <w:lastRenderedPageBreak/>
        <w:t xml:space="preserve">of a </w:t>
      </w:r>
      <w:r w:rsidRPr="002B5C57">
        <w:rPr>
          <w:b/>
          <w:bCs/>
          <w:color w:val="000000"/>
        </w:rPr>
        <w:t>F</w:t>
      </w:r>
      <w:r w:rsidRPr="002B5C57">
        <w:rPr>
          <w:b/>
          <w:bCs/>
        </w:rPr>
        <w:t>inal Outage Programme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w:t>
      </w:r>
      <w:r w:rsidRPr="002B5C57">
        <w:rPr>
          <w:rStyle w:val="DeltaViewInsertion"/>
          <w:bCs/>
          <w:color w:val="auto"/>
          <w:u w:val="none"/>
        </w:rPr>
        <w:t>Dispatchable WFPSs,</w:t>
      </w:r>
      <w:r w:rsidRPr="002B5C57">
        <w:t xml:space="preserve">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rPr>
          <w:rStyle w:val="DeltaViewInsertion"/>
          <w:bCs/>
          <w:color w:val="auto"/>
          <w:u w:val="none"/>
        </w:rPr>
        <w:t xml:space="preserve"> </w:t>
      </w:r>
      <w:r w:rsidRPr="002B5C57">
        <w:t xml:space="preserve">and/or </w:t>
      </w:r>
      <w:r w:rsidRPr="002B5C57">
        <w:rPr>
          <w:b/>
          <w:bCs/>
        </w:rPr>
        <w:t>Power Station Equipment</w:t>
      </w:r>
      <w:r w:rsidRPr="002B5C57">
        <w:t xml:space="preserve"> it may potentially withdraw from </w:t>
      </w:r>
      <w:r w:rsidRPr="002B5C57">
        <w:rPr>
          <w:color w:val="000000"/>
        </w:rPr>
        <w:t xml:space="preserve">service during each week of Year 1 for a </w:t>
      </w:r>
      <w:r w:rsidRPr="002B5C57">
        <w:rPr>
          <w:b/>
          <w:bCs/>
          <w:color w:val="000000"/>
        </w:rPr>
        <w:t>Planned Outage</w:t>
      </w:r>
      <w:r w:rsidRPr="002B5C57">
        <w:rPr>
          <w:color w:val="000000"/>
        </w:rPr>
        <w:t xml:space="preserve"> and showing the </w:t>
      </w:r>
      <w:r w:rsidRPr="002B5C57">
        <w:rPr>
          <w:b/>
          <w:bCs/>
          <w:color w:val="000000"/>
        </w:rPr>
        <w:t>Flexible Planned Outage Periods</w:t>
      </w:r>
      <w:r w:rsidRPr="002B5C57">
        <w:rPr>
          <w:color w:val="000000"/>
        </w:rPr>
        <w:t>.</w:t>
      </w:r>
    </w:p>
    <w:p w14:paraId="1A46E1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C5103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TSO</w:t>
      </w:r>
      <w:r w:rsidRPr="002B5C57">
        <w:rPr>
          <w:color w:val="000000"/>
        </w:rPr>
        <w:t xml:space="preserve"> will provide the </w:t>
      </w:r>
      <w:r w:rsidRPr="002B5C57">
        <w:rPr>
          <w:b/>
          <w:bCs/>
          <w:color w:val="000000"/>
        </w:rPr>
        <w:t>DNO</w:t>
      </w:r>
      <w:r w:rsidRPr="002B5C57">
        <w:rPr>
          <w:color w:val="000000"/>
        </w:rPr>
        <w:t xml:space="preserve"> in writing with an extract from the latest copy of the </w:t>
      </w:r>
      <w:r w:rsidRPr="002B5C57">
        <w:rPr>
          <w:b/>
          <w:bCs/>
          <w:color w:val="000000"/>
        </w:rPr>
        <w:t>Final Outage Programme</w:t>
      </w:r>
      <w:r w:rsidRPr="002B5C57">
        <w:rPr>
          <w:color w:val="000000"/>
        </w:rPr>
        <w:t xml:space="preserve"> showing:</w:t>
      </w:r>
    </w:p>
    <w:p w14:paraId="3AF6E50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CBC0BA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identity of </w:t>
      </w:r>
      <w:r w:rsidRPr="002B5C57">
        <w:rPr>
          <w:b/>
          <w:bCs/>
          <w:color w:val="000000"/>
        </w:rPr>
        <w:t>CDGUs</w:t>
      </w:r>
      <w:r w:rsidRPr="002B5C57">
        <w:rPr>
          <w:color w:val="000000"/>
        </w:rPr>
        <w:t xml:space="preserve">, </w:t>
      </w:r>
      <w:r w:rsidRPr="002B5C57">
        <w:rPr>
          <w:b/>
          <w:bCs/>
          <w:color w:val="000000"/>
        </w:rPr>
        <w:t>Controllable WFPSs</w:t>
      </w:r>
      <w:r w:rsidRPr="002B5C57">
        <w:rPr>
          <w:color w:val="000000"/>
        </w:rPr>
        <w:t xml:space="preserve">, </w:t>
      </w:r>
      <w:r w:rsidRPr="002B5C57">
        <w:rPr>
          <w:b/>
          <w:bCs/>
          <w:color w:val="000000"/>
        </w:rPr>
        <w:t xml:space="preserve">Dispatchable WFPSs </w:t>
      </w:r>
      <w:r w:rsidRPr="002B5C57">
        <w:rPr>
          <w:color w:val="000000"/>
        </w:rPr>
        <w:t xml:space="preserve">(or </w:t>
      </w:r>
      <w:r w:rsidRPr="002B5C57">
        <w:rPr>
          <w:b/>
          <w:bCs/>
          <w:color w:val="000000"/>
        </w:rPr>
        <w:t>Generating Unit(s)</w:t>
      </w:r>
      <w:r w:rsidRPr="002B5C57">
        <w:rPr>
          <w:color w:val="000000"/>
        </w:rPr>
        <w:t xml:space="preserve"> therein) and/or the </w:t>
      </w:r>
      <w:r w:rsidRPr="002B5C57">
        <w:rPr>
          <w:b/>
          <w:bCs/>
          <w:color w:val="000000"/>
        </w:rPr>
        <w:t>Power Station Equipment</w:t>
      </w:r>
      <w:r w:rsidRPr="002B5C57">
        <w:rPr>
          <w:color w:val="000000"/>
        </w:rPr>
        <w:t xml:space="preserve"> </w:t>
      </w:r>
      <w:r w:rsidRPr="002B5C57">
        <w:rPr>
          <w:rFonts w:ascii="CG Times" w:hAnsi="CG Times"/>
        </w:rPr>
        <w:t xml:space="preserve">connected to the </w:t>
      </w:r>
      <w:r w:rsidRPr="002B5C57">
        <w:rPr>
          <w:rFonts w:ascii="CG Times" w:hAnsi="CG Times"/>
          <w:b/>
          <w:bCs/>
        </w:rPr>
        <w:t>Distribution System</w:t>
      </w:r>
      <w:r w:rsidRPr="002B5C57">
        <w:rPr>
          <w:rFonts w:ascii="CG Times" w:hAnsi="CG Times"/>
        </w:rPr>
        <w:t xml:space="preserve"> </w:t>
      </w:r>
      <w:r w:rsidRPr="002B5C57">
        <w:rPr>
          <w:color w:val="000000"/>
        </w:rPr>
        <w:t>concerned;</w:t>
      </w:r>
    </w:p>
    <w:p w14:paraId="45184A5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p>
    <w:p w14:paraId="4FE9577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r>
      <w:r w:rsidRPr="002B5C57">
        <w:rPr>
          <w:b/>
          <w:bCs/>
          <w:color w:val="000000"/>
        </w:rPr>
        <w:t>MW</w:t>
      </w:r>
      <w:r w:rsidRPr="002B5C57">
        <w:rPr>
          <w:color w:val="000000"/>
        </w:rPr>
        <w:t xml:space="preserve"> concerned (i.e. </w:t>
      </w:r>
      <w:r w:rsidRPr="002B5C57">
        <w:rPr>
          <w:b/>
          <w:bCs/>
          <w:color w:val="000000"/>
        </w:rPr>
        <w:t>MW</w:t>
      </w:r>
      <w:r w:rsidRPr="002B5C57">
        <w:rPr>
          <w:color w:val="000000"/>
        </w:rPr>
        <w:t xml:space="preserve"> which will not be available as a result of the </w:t>
      </w:r>
      <w:r w:rsidRPr="002B5C57">
        <w:rPr>
          <w:b/>
          <w:bCs/>
          <w:color w:val="000000"/>
        </w:rPr>
        <w:t>Outage</w:t>
      </w:r>
      <w:r w:rsidRPr="002B5C57">
        <w:rPr>
          <w:color w:val="000000"/>
        </w:rPr>
        <w:t>); and</w:t>
      </w:r>
    </w:p>
    <w:p w14:paraId="45CDDC0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p>
    <w:p w14:paraId="057EEA4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(cc)</w:t>
      </w:r>
      <w:r w:rsidRPr="002B5C57">
        <w:rPr>
          <w:color w:val="000000"/>
        </w:rPr>
        <w:tab/>
        <w:t>the start date and duration of the</w:t>
      </w:r>
      <w:r w:rsidRPr="002B5C57">
        <w:rPr>
          <w:b/>
          <w:bCs/>
          <w:color w:val="000000"/>
        </w:rPr>
        <w:t xml:space="preserve"> Outage</w:t>
      </w:r>
      <w:r w:rsidRPr="002B5C57">
        <w:rPr>
          <w:color w:val="000000"/>
        </w:rPr>
        <w:t xml:space="preserve">. </w:t>
      </w:r>
    </w:p>
    <w:p w14:paraId="70EEC20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r>
      <w:r w:rsidRPr="002B5C57">
        <w:rPr>
          <w:color w:val="000000"/>
        </w:rPr>
        <w:tab/>
      </w:r>
    </w:p>
    <w:p w14:paraId="129608F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The </w:t>
      </w:r>
      <w:r w:rsidRPr="002B5C57">
        <w:rPr>
          <w:b/>
          <w:bCs/>
          <w:color w:val="000000"/>
        </w:rPr>
        <w:t>Final Outage Programme</w:t>
      </w:r>
      <w:r w:rsidRPr="002B5C57">
        <w:rPr>
          <w:color w:val="000000"/>
        </w:rPr>
        <w:t xml:space="preserve"> may differ from the draft </w:t>
      </w:r>
      <w:r w:rsidRPr="002B5C57">
        <w:rPr>
          <w:b/>
          <w:bCs/>
          <w:color w:val="000000"/>
        </w:rPr>
        <w:t>Final Outage Programme</w:t>
      </w:r>
      <w:r w:rsidRPr="002B5C57">
        <w:rPr>
          <w:color w:val="000000"/>
        </w:rPr>
        <w:t xml:space="preserve"> as follows:-</w:t>
      </w:r>
    </w:p>
    <w:p w14:paraId="20E1D83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32FDD6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NI</w:t>
      </w:r>
      <w:r w:rsidRPr="002B5C57">
        <w:rPr>
          <w:color w:val="000000"/>
        </w:rPr>
        <w:t xml:space="preserve"> </w:t>
      </w:r>
      <w:r w:rsidRPr="002B5C57">
        <w:rPr>
          <w:b/>
          <w:bCs/>
          <w:color w:val="000000"/>
        </w:rPr>
        <w:t>System</w:t>
      </w:r>
      <w:r w:rsidRPr="002B5C57">
        <w:rPr>
          <w:color w:val="000000"/>
        </w:rPr>
        <w:t xml:space="preserve"> and the </w:t>
      </w:r>
      <w:r w:rsidRPr="002B5C57">
        <w:rPr>
          <w:b/>
          <w:bCs/>
          <w:color w:val="000000"/>
        </w:rPr>
        <w:t>Other TSO’s Transmission System</w:t>
      </w:r>
      <w:r w:rsidRPr="002B5C57">
        <w:rPr>
          <w:color w:val="000000"/>
        </w:rPr>
        <w:t>;</w:t>
      </w:r>
    </w:p>
    <w:p w14:paraId="2E4E10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EAA5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5BCC27E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2241D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the </w:t>
      </w:r>
      <w:r w:rsidRPr="002B5C57">
        <w:rPr>
          <w:b/>
          <w:color w:val="000000"/>
        </w:rPr>
        <w:t>TSO</w:t>
      </w:r>
      <w:r w:rsidRPr="002B5C57">
        <w:rPr>
          <w:b/>
          <w:bCs/>
          <w:color w:val="000000"/>
        </w:rPr>
        <w:t xml:space="preserve"> </w:t>
      </w:r>
      <w:r w:rsidRPr="002B5C57">
        <w:rPr>
          <w:color w:val="000000"/>
        </w:rPr>
        <w:t xml:space="preserve">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.6.3(a)(vii)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 xml:space="preserve">Generator </w:t>
      </w:r>
      <w:r w:rsidRPr="002B5C57">
        <w:rPr>
          <w:color w:val="000000"/>
        </w:rPr>
        <w:t xml:space="preserve">must accede to that request and use reasonable endeavours to obtain such an extension.  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GC13.2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.6.3(g)(iii).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(g</w:t>
      </w:r>
      <w:proofErr w:type="gramStart"/>
      <w:r w:rsidRPr="002B5C57">
        <w:rPr>
          <w:color w:val="000000"/>
        </w:rPr>
        <w:t>)(</w:t>
      </w:r>
      <w:proofErr w:type="gramEnd"/>
      <w:r w:rsidRPr="002B5C57">
        <w:rPr>
          <w:color w:val="000000"/>
        </w:rPr>
        <w:t xml:space="preserve">iii)) move the </w:t>
      </w:r>
      <w:r w:rsidRPr="002B5C57">
        <w:rPr>
          <w:b/>
          <w:bCs/>
          <w:color w:val="000000"/>
        </w:rPr>
        <w:t>Planned Outage</w:t>
      </w:r>
      <w:r w:rsidRPr="002B5C57">
        <w:rPr>
          <w:color w:val="000000"/>
        </w:rPr>
        <w:t xml:space="preserve"> accordingly.</w:t>
      </w:r>
    </w:p>
    <w:p w14:paraId="7E8F0A2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08683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the </w:t>
      </w:r>
      <w:r w:rsidRPr="002B5C57">
        <w:rPr>
          <w:b/>
          <w:bCs/>
          <w:color w:val="000000"/>
        </w:rPr>
        <w:lastRenderedPageBreak/>
        <w:t>Generator</w:t>
      </w:r>
      <w:r w:rsidRPr="002B5C57">
        <w:rPr>
          <w:color w:val="000000"/>
        </w:rPr>
        <w:t xml:space="preserve"> a written notice designated as being under this </w:t>
      </w:r>
      <w:proofErr w:type="gramStart"/>
      <w:r w:rsidRPr="002B5C57">
        <w:rPr>
          <w:bCs/>
          <w:color w:val="000000"/>
        </w:rPr>
        <w:t>OC2</w:t>
      </w:r>
      <w:r w:rsidRPr="002B5C57">
        <w:rPr>
          <w:color w:val="000000"/>
        </w:rPr>
        <w:t>.6.3(</w:t>
      </w:r>
      <w:proofErr w:type="gramEnd"/>
      <w:r w:rsidRPr="002B5C57">
        <w:rPr>
          <w:color w:val="000000"/>
        </w:rPr>
        <w:t>g)(iv)) request:</w:t>
      </w:r>
    </w:p>
    <w:p w14:paraId="538275B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EEB1AD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r w:rsidRPr="002B5C57">
        <w:rPr>
          <w:color w:val="000000"/>
        </w:rPr>
        <w:t>aa</w:t>
      </w:r>
      <w:proofErr w:type="spell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 was shown in the draft </w:t>
      </w:r>
      <w:r w:rsidRPr="002B5C57">
        <w:rPr>
          <w:b/>
          <w:bCs/>
          <w:color w:val="000000"/>
        </w:rPr>
        <w:t>Final Outage Programme</w:t>
      </w:r>
      <w:r w:rsidRPr="002B5C57">
        <w:rPr>
          <w:color w:val="000000"/>
        </w:rPr>
        <w:t xml:space="preserve"> be excluded from the </w:t>
      </w:r>
      <w:r w:rsidRPr="002B5C57">
        <w:rPr>
          <w:b/>
          <w:bCs/>
          <w:color w:val="000000"/>
        </w:rPr>
        <w:t>Final Outage Programme</w:t>
      </w:r>
      <w:r w:rsidRPr="002B5C57">
        <w:rPr>
          <w:color w:val="000000"/>
        </w:rPr>
        <w:t>;  or</w:t>
      </w:r>
    </w:p>
    <w:p w14:paraId="2C72764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E2FCA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3" w:hanging="3793"/>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shown in the draft </w:t>
      </w:r>
      <w:r w:rsidRPr="002B5C57">
        <w:rPr>
          <w:b/>
          <w:bCs/>
          <w:color w:val="000000"/>
        </w:rPr>
        <w:t>Final Outage Programme</w:t>
      </w:r>
      <w:r w:rsidRPr="002B5C57">
        <w:rPr>
          <w:color w:val="000000"/>
        </w:rPr>
        <w:t xml:space="preserve"> be re-designated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not exceeding 10 days for advancement and 30 days for deferment) or that the </w:t>
      </w:r>
      <w:r w:rsidRPr="002B5C57">
        <w:rPr>
          <w:b/>
          <w:bCs/>
          <w:color w:val="000000"/>
        </w:rPr>
        <w:t>Start Date</w:t>
      </w:r>
      <w:r w:rsidRPr="002B5C57">
        <w:rPr>
          <w:color w:val="000000"/>
        </w:rPr>
        <w:t xml:space="preserve"> thereof (shown in the draft </w:t>
      </w:r>
      <w:r w:rsidRPr="002B5C57">
        <w:rPr>
          <w:b/>
          <w:bCs/>
          <w:color w:val="000000"/>
        </w:rPr>
        <w:t>Final Outage Programme</w:t>
      </w:r>
      <w:r w:rsidRPr="002B5C57">
        <w:rPr>
          <w:color w:val="000000"/>
        </w:rPr>
        <w:t>) be moved;</w:t>
      </w:r>
    </w:p>
    <w:p w14:paraId="4A72824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5FD0F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.6.3(g)(iv).</w:t>
      </w:r>
    </w:p>
    <w:p w14:paraId="78381C9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1BAE0B7A"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OC2.6.3(</w:t>
      </w:r>
      <w:proofErr w:type="gramEnd"/>
      <w:r w:rsidRPr="002B5C57">
        <w:rPr>
          <w:color w:val="000000"/>
        </w:rPr>
        <w:t xml:space="preserve">g)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32" w:author="Author">
        <w:r w:rsidR="00150045" w:rsidRPr="002B5C57">
          <w:rPr>
            <w:color w:val="000000"/>
          </w:rPr>
          <w:t xml:space="preserve">The provisions of this paragraph </w:t>
        </w:r>
        <w:proofErr w:type="gramStart"/>
        <w:r w:rsidR="00150045" w:rsidRPr="002B5C57">
          <w:rPr>
            <w:color w:val="000000"/>
          </w:rPr>
          <w:t>OC2.6.3(</w:t>
        </w:r>
        <w:proofErr w:type="gramEnd"/>
        <w:r w:rsidR="00150045" w:rsidRPr="002B5C57">
          <w:rPr>
            <w:color w:val="000000"/>
          </w:rPr>
          <w:t xml:space="preserve">g) also apply to </w:t>
        </w:r>
        <w:r w:rsidR="00150045" w:rsidRPr="002B5C57">
          <w:rPr>
            <w:b/>
            <w:color w:val="000000"/>
          </w:rPr>
          <w:t>Aggregators</w:t>
        </w:r>
        <w:r w:rsidR="00150045" w:rsidRPr="002B5C57">
          <w:rPr>
            <w:color w:val="000000"/>
          </w:rPr>
          <w:t xml:space="preserve"> as if references to “</w:t>
        </w:r>
        <w:r w:rsidR="00150045" w:rsidRPr="002B5C57">
          <w:rPr>
            <w:b/>
            <w:color w:val="000000"/>
          </w:rPr>
          <w:t>Generator</w:t>
        </w:r>
        <w:r w:rsidR="00150045" w:rsidRPr="002B5C57">
          <w:rPr>
            <w:color w:val="000000"/>
          </w:rPr>
          <w:t xml:space="preserve">” and to a </w:t>
        </w:r>
        <w:r w:rsidR="00150045" w:rsidRPr="002B5C57">
          <w:rPr>
            <w:b/>
            <w:color w:val="000000"/>
          </w:rPr>
          <w:t>Generator</w:t>
        </w:r>
        <w:r w:rsidR="00150045" w:rsidRPr="002B5C57">
          <w:rPr>
            <w:color w:val="000000"/>
          </w:rPr>
          <w:t>’s units were references to an “</w:t>
        </w:r>
        <w:r w:rsidR="00150045" w:rsidRPr="002B5C57">
          <w:rPr>
            <w:b/>
            <w:color w:val="000000"/>
          </w:rPr>
          <w:t>Aggregator</w:t>
        </w:r>
        <w:r w:rsidR="00150045" w:rsidRPr="002B5C57">
          <w:rPr>
            <w:color w:val="000000"/>
          </w:rPr>
          <w:t>” in respect of an “</w:t>
        </w:r>
        <w:r w:rsidR="00150045" w:rsidRPr="002B5C57">
          <w:rPr>
            <w:b/>
            <w:color w:val="000000"/>
          </w:rPr>
          <w:t>Aggregated Generated Unit</w:t>
        </w:r>
        <w:r w:rsidR="00150045" w:rsidRPr="002B5C57">
          <w:rPr>
            <w:color w:val="000000"/>
          </w:rPr>
          <w:t>” or a “</w:t>
        </w:r>
        <w:r w:rsidR="00150045" w:rsidRPr="002B5C57">
          <w:rPr>
            <w:b/>
            <w:color w:val="000000"/>
          </w:rPr>
          <w:t>Demand Side Unit</w:t>
        </w:r>
        <w:r w:rsidR="00150045" w:rsidRPr="002B5C57">
          <w:rPr>
            <w:color w:val="000000"/>
          </w:rPr>
          <w:t>”.</w:t>
        </w:r>
      </w:ins>
    </w:p>
    <w:p w14:paraId="7EFAFE6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DFE2F9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OC2.6.4</w:t>
      </w:r>
      <w:r w:rsidRPr="002B5C57">
        <w:rPr>
          <w:color w:val="000000"/>
        </w:rPr>
        <w:tab/>
      </w:r>
      <w:r w:rsidRPr="002B5C57">
        <w:rPr>
          <w:color w:val="000000"/>
          <w:u w:val="single"/>
        </w:rPr>
        <w:t xml:space="preserve">Short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for Year 0</w:t>
      </w:r>
    </w:p>
    <w:p w14:paraId="1B73EDF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97C4B2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Throughout each calendar year and from 1st October of the preceding year:</w:t>
      </w:r>
    </w:p>
    <w:p w14:paraId="405B389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69789A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(a)</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monitor the </w:t>
      </w:r>
      <w:r w:rsidRPr="002B5C57">
        <w:rPr>
          <w:b/>
          <w:bCs/>
          <w:color w:val="000000"/>
        </w:rPr>
        <w:t>Margin</w:t>
      </w:r>
      <w:r w:rsidRPr="002B5C57">
        <w:rPr>
          <w:color w:val="000000"/>
        </w:rPr>
        <w:t xml:space="preserve"> continuously in the light of any movement of </w:t>
      </w:r>
      <w:r w:rsidRPr="002B5C57">
        <w:rPr>
          <w:b/>
          <w:bCs/>
          <w:color w:val="000000"/>
        </w:rPr>
        <w:t>Planned Outages</w:t>
      </w:r>
      <w:r w:rsidRPr="002B5C57">
        <w:rPr>
          <w:color w:val="000000"/>
        </w:rPr>
        <w:t xml:space="preserve">, the factors specified in </w:t>
      </w:r>
      <w:proofErr w:type="gramStart"/>
      <w:r w:rsidRPr="002B5C57">
        <w:rPr>
          <w:bCs/>
          <w:color w:val="000000"/>
        </w:rPr>
        <w:t>OC2</w:t>
      </w:r>
      <w:r w:rsidRPr="002B5C57">
        <w:rPr>
          <w:color w:val="000000"/>
        </w:rPr>
        <w:t>.6.2(</w:t>
      </w:r>
      <w:proofErr w:type="gramEnd"/>
      <w:r w:rsidRPr="002B5C57">
        <w:rPr>
          <w:color w:val="000000"/>
        </w:rPr>
        <w:t>b)(i), the incidence of</w:t>
      </w:r>
      <w:r w:rsidRPr="002B5C57">
        <w:rPr>
          <w:b/>
          <w:bCs/>
          <w:color w:val="000000"/>
        </w:rPr>
        <w:t xml:space="preserve"> Outages</w:t>
      </w:r>
      <w:r w:rsidRPr="002B5C57">
        <w:rPr>
          <w:color w:val="000000"/>
        </w:rPr>
        <w:t xml:space="preserve"> other than </w:t>
      </w:r>
      <w:r w:rsidRPr="002B5C57">
        <w:rPr>
          <w:b/>
          <w:bCs/>
          <w:color w:val="000000"/>
        </w:rPr>
        <w:t>Planned Outages</w:t>
      </w:r>
      <w:r w:rsidRPr="002B5C57">
        <w:rPr>
          <w:color w:val="000000"/>
        </w:rPr>
        <w:t xml:space="preserve"> and the requirement for </w:t>
      </w:r>
      <w:r w:rsidRPr="002B5C57">
        <w:rPr>
          <w:b/>
          <w:bCs/>
          <w:color w:val="000000"/>
        </w:rPr>
        <w:t>Minimum Demand Regulation</w:t>
      </w:r>
      <w:r w:rsidRPr="002B5C57">
        <w:rPr>
          <w:color w:val="000000"/>
        </w:rPr>
        <w:t>.</w:t>
      </w:r>
    </w:p>
    <w:p w14:paraId="7E894C8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74497D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color w:val="000000"/>
        </w:rPr>
        <w:t>OC2.6.4</w:t>
      </w:r>
      <w:r w:rsidRPr="002B5C57">
        <w:rPr>
          <w:color w:val="000000"/>
        </w:rPr>
        <w:tab/>
        <w:t>(b)</w:t>
      </w:r>
      <w:r w:rsidRPr="002B5C57">
        <w:rPr>
          <w:color w:val="000000"/>
        </w:rPr>
        <w:tab/>
      </w:r>
      <w:r w:rsidRPr="002B5C57">
        <w:rPr>
          <w:rFonts w:ascii="CG Times" w:hAnsi="CG Times"/>
        </w:rPr>
        <w:t xml:space="preserve">The </w:t>
      </w:r>
      <w:r w:rsidRPr="002B5C57">
        <w:rPr>
          <w:rFonts w:ascii="CG Times" w:hAnsi="CG Times"/>
          <w:b/>
          <w:bCs/>
        </w:rPr>
        <w:t>DNO</w:t>
      </w:r>
      <w:r w:rsidRPr="002B5C57">
        <w:rPr>
          <w:rFonts w:ascii="CG Times" w:hAnsi="CG Times"/>
        </w:rPr>
        <w:t xml:space="preserve"> will provide the </w:t>
      </w:r>
      <w:r w:rsidRPr="002B5C57">
        <w:rPr>
          <w:rFonts w:ascii="CG Times" w:hAnsi="CG Times"/>
          <w:b/>
          <w:bCs/>
        </w:rPr>
        <w:t xml:space="preserve">TSO </w:t>
      </w:r>
      <w:r w:rsidRPr="002B5C57">
        <w:rPr>
          <w:rFonts w:ascii="CG Times" w:hAnsi="CG Times"/>
        </w:rPr>
        <w:t xml:space="preserve">in writing with such information as the </w:t>
      </w:r>
      <w:r w:rsidRPr="002B5C57">
        <w:rPr>
          <w:rFonts w:ascii="CG Times" w:hAnsi="CG Times"/>
          <w:b/>
          <w:bCs/>
        </w:rPr>
        <w:t>TSO</w:t>
      </w:r>
      <w:r w:rsidRPr="002B5C57">
        <w:rPr>
          <w:rFonts w:ascii="CG Times" w:hAnsi="CG Times"/>
        </w:rPr>
        <w:t xml:space="preserve"> may reasonably require relating to distribution connected </w:t>
      </w:r>
      <w:r w:rsidRPr="002B5C57">
        <w:rPr>
          <w:rFonts w:ascii="CG Times" w:hAnsi="CG Times"/>
          <w:b/>
          <w:bCs/>
        </w:rPr>
        <w:t>Independent Generating Plant</w:t>
      </w:r>
      <w:r w:rsidRPr="002B5C57">
        <w:rPr>
          <w:rFonts w:ascii="CG Times" w:hAnsi="CG Times"/>
        </w:rPr>
        <w:t xml:space="preserve"> 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 including information updates on planned </w:t>
      </w:r>
      <w:r w:rsidRPr="002B5C57">
        <w:rPr>
          <w:rFonts w:ascii="CG Times" w:hAnsi="CG Times"/>
          <w:b/>
          <w:bCs/>
        </w:rPr>
        <w:t>Outages</w:t>
      </w:r>
      <w:r w:rsidRPr="002B5C57">
        <w:rPr>
          <w:rFonts w:ascii="CG Times" w:hAnsi="CG Times"/>
        </w:rPr>
        <w:t>.</w:t>
      </w:r>
    </w:p>
    <w:p w14:paraId="426578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49C53B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color w:val="000000"/>
        </w:rPr>
        <w:t>OC2.6.4</w:t>
      </w:r>
      <w:r w:rsidRPr="002B5C57">
        <w:rPr>
          <w:color w:val="000000"/>
        </w:rPr>
        <w:tab/>
        <w:t>(c)</w:t>
      </w:r>
      <w:r w:rsidRPr="002B5C57">
        <w:rPr>
          <w:color w:val="000000"/>
        </w:rPr>
        <w:tab/>
      </w:r>
      <w:r w:rsidRPr="002B5C57">
        <w:rPr>
          <w:rFonts w:ascii="CG Times" w:hAnsi="CG Times"/>
        </w:rPr>
        <w:t xml:space="preserve">The </w:t>
      </w:r>
      <w:r w:rsidRPr="002B5C57">
        <w:rPr>
          <w:rFonts w:ascii="CG Times" w:hAnsi="CG Times"/>
          <w:b/>
          <w:bCs/>
        </w:rPr>
        <w:t>TSO</w:t>
      </w:r>
      <w:r w:rsidRPr="002B5C57">
        <w:rPr>
          <w:rFonts w:ascii="CG Times" w:hAnsi="CG Times"/>
        </w:rPr>
        <w:t xml:space="preserve"> shall ensure the </w:t>
      </w:r>
      <w:r w:rsidRPr="002B5C57">
        <w:rPr>
          <w:rFonts w:ascii="CG Times" w:hAnsi="CG Times"/>
          <w:b/>
          <w:bCs/>
        </w:rPr>
        <w:t xml:space="preserve">DNO </w:t>
      </w:r>
      <w:r w:rsidRPr="002B5C57">
        <w:rPr>
          <w:rFonts w:ascii="CG Times" w:hAnsi="CG Times"/>
        </w:rPr>
        <w:t xml:space="preserve">is provided with any updated information regarding </w:t>
      </w:r>
      <w:r w:rsidRPr="002B5C57">
        <w:rPr>
          <w:rFonts w:ascii="CG Times" w:hAnsi="CG Times"/>
          <w:b/>
          <w:bCs/>
        </w:rPr>
        <w:t>Outages</w:t>
      </w:r>
      <w:r w:rsidRPr="002B5C57">
        <w:rPr>
          <w:rFonts w:ascii="CG Times" w:hAnsi="CG Times"/>
        </w:rPr>
        <w:t xml:space="preserve"> of distribution connected </w:t>
      </w:r>
      <w:r w:rsidRPr="002B5C57">
        <w:rPr>
          <w:rFonts w:ascii="CG Times" w:hAnsi="CG Times"/>
          <w:b/>
          <w:bCs/>
        </w:rPr>
        <w:t>CDGUs</w:t>
      </w:r>
      <w:r w:rsidRPr="002B5C57">
        <w:rPr>
          <w:rFonts w:ascii="CG Times" w:hAnsi="CG Times"/>
        </w:rPr>
        <w:t xml:space="preserve">,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and in particular:</w:t>
      </w:r>
    </w:p>
    <w:p w14:paraId="2E773F1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FBBEEE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the</w:t>
      </w:r>
      <w:proofErr w:type="gramEnd"/>
      <w:r w:rsidRPr="002B5C57">
        <w:rPr>
          <w:color w:val="000000"/>
        </w:rPr>
        <w:t xml:space="preserve"> identity of distribution connected </w:t>
      </w:r>
      <w:r w:rsidRPr="002B5C57">
        <w:rPr>
          <w:b/>
          <w:bCs/>
          <w:color w:val="000000"/>
        </w:rPr>
        <w:t>CDGUs</w:t>
      </w:r>
      <w:r w:rsidRPr="002B5C57">
        <w:rPr>
          <w:color w:val="000000"/>
        </w:rPr>
        <w:t xml:space="preserve">, </w:t>
      </w:r>
      <w:r w:rsidRPr="002B5C57">
        <w:rPr>
          <w:b/>
          <w:bCs/>
          <w:color w:val="000000"/>
        </w:rPr>
        <w:t>Controllable WFPSs</w:t>
      </w:r>
      <w:r w:rsidRPr="002B5C57">
        <w:rPr>
          <w:color w:val="000000"/>
        </w:rPr>
        <w:t xml:space="preserve">, </w:t>
      </w:r>
      <w:r w:rsidRPr="002B5C57">
        <w:rPr>
          <w:b/>
          <w:bCs/>
          <w:color w:val="000000"/>
        </w:rPr>
        <w:t>Dispatchable WFPSs</w:t>
      </w:r>
      <w:r w:rsidRPr="002B5C57">
        <w:rPr>
          <w:color w:val="000000"/>
        </w:rPr>
        <w:t xml:space="preserve"> (or </w:t>
      </w:r>
      <w:r w:rsidRPr="002B5C57">
        <w:rPr>
          <w:b/>
          <w:bCs/>
          <w:color w:val="000000"/>
        </w:rPr>
        <w:t>Generating Unit(s)</w:t>
      </w:r>
      <w:r w:rsidRPr="002B5C57">
        <w:rPr>
          <w:color w:val="000000"/>
        </w:rPr>
        <w:t xml:space="preserve"> therein) and/or the </w:t>
      </w:r>
      <w:r w:rsidRPr="002B5C57">
        <w:rPr>
          <w:b/>
          <w:bCs/>
          <w:color w:val="000000"/>
        </w:rPr>
        <w:t>Power Station Equipment</w:t>
      </w:r>
      <w:r w:rsidRPr="002B5C57">
        <w:rPr>
          <w:color w:val="000000"/>
        </w:rPr>
        <w:t xml:space="preserve"> concerned;</w:t>
      </w:r>
    </w:p>
    <w:p w14:paraId="57C911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7BC9EF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553" w:hanging="2224"/>
        <w:jc w:val="both"/>
        <w:rPr>
          <w:color w:val="000000"/>
        </w:rPr>
      </w:pPr>
      <w:r w:rsidRPr="002B5C57">
        <w:rPr>
          <w:color w:val="000000"/>
        </w:rPr>
        <w:lastRenderedPageBreak/>
        <w:tab/>
      </w:r>
      <w:r w:rsidRPr="002B5C57">
        <w:rPr>
          <w:color w:val="000000"/>
        </w:rPr>
        <w:tab/>
        <w:t xml:space="preserve">(ii) </w:t>
      </w:r>
      <w:r w:rsidRPr="002B5C57">
        <w:rPr>
          <w:b/>
          <w:bCs/>
          <w:color w:val="000000"/>
        </w:rPr>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and</w:t>
      </w:r>
      <w:r w:rsidRPr="002B5C57">
        <w:rPr>
          <w:color w:val="000000"/>
        </w:rPr>
        <w:tab/>
      </w:r>
    </w:p>
    <w:p w14:paraId="7A2A699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482221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(iii) </w:t>
      </w:r>
      <w:proofErr w:type="gramStart"/>
      <w:r w:rsidRPr="002B5C57">
        <w:rPr>
          <w:color w:val="000000"/>
        </w:rPr>
        <w:t>the</w:t>
      </w:r>
      <w:proofErr w:type="gramEnd"/>
      <w:r w:rsidRPr="002B5C57">
        <w:rPr>
          <w:color w:val="000000"/>
        </w:rPr>
        <w:t xml:space="preserve"> start date and duration of the </w:t>
      </w:r>
      <w:r w:rsidRPr="002B5C57">
        <w:rPr>
          <w:b/>
          <w:bCs/>
          <w:color w:val="000000"/>
        </w:rPr>
        <w:t>Outage</w:t>
      </w:r>
      <w:r w:rsidRPr="002B5C57">
        <w:rPr>
          <w:color w:val="000000"/>
        </w:rPr>
        <w:t>.</w:t>
      </w:r>
    </w:p>
    <w:p w14:paraId="607C20A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ins w:id="1033" w:author="Author"/>
          <w:color w:val="000000"/>
        </w:rPr>
      </w:pPr>
    </w:p>
    <w:p w14:paraId="14FD1F7A" w14:textId="77777777" w:rsidR="00A96047" w:rsidRPr="002B5C57" w:rsidRDefault="00A96047" w:rsidP="00A96047">
      <w:pPr>
        <w:tabs>
          <w:tab w:val="left" w:pos="1439"/>
          <w:tab w:val="left" w:pos="2224"/>
          <w:tab w:val="left" w:pos="3010"/>
          <w:tab w:val="left" w:pos="3793"/>
          <w:tab w:val="left" w:pos="4447"/>
          <w:tab w:val="left" w:pos="5890"/>
          <w:tab w:val="left" w:pos="8626"/>
        </w:tabs>
        <w:suppressAutoHyphens/>
        <w:ind w:left="2553"/>
        <w:jc w:val="both"/>
        <w:rPr>
          <w:ins w:id="1034" w:author="Author"/>
          <w:color w:val="000000"/>
        </w:rPr>
      </w:pPr>
      <w:ins w:id="1035" w:author="Author">
        <w:r w:rsidRPr="002B5C57">
          <w:rPr>
            <w:color w:val="000000"/>
          </w:rPr>
          <w:t xml:space="preserve">The provisions of this paragraph OC2.6.4(c) also apply to </w:t>
        </w:r>
        <w:r w:rsidRPr="002B5C57">
          <w:rPr>
            <w:b/>
            <w:color w:val="000000"/>
          </w:rPr>
          <w:t>Aggregators</w:t>
        </w:r>
        <w:r w:rsidRPr="002B5C57">
          <w:rPr>
            <w:color w:val="000000"/>
          </w:rPr>
          <w:t xml:space="preserve"> as if references to “</w:t>
        </w:r>
        <w:r w:rsidRPr="002B5C57">
          <w:rPr>
            <w:b/>
            <w:color w:val="000000"/>
          </w:rPr>
          <w:t>Generator</w:t>
        </w:r>
        <w:r w:rsidRPr="002B5C57">
          <w:rPr>
            <w:color w:val="000000"/>
          </w:rPr>
          <w:t xml:space="preserve">” and to a </w:t>
        </w:r>
        <w:r w:rsidRPr="002B5C57">
          <w:rPr>
            <w:b/>
            <w:color w:val="000000"/>
          </w:rPr>
          <w:t>Generator</w:t>
        </w:r>
        <w:r w:rsidRPr="002B5C57">
          <w:rPr>
            <w:color w:val="000000"/>
          </w:rPr>
          <w:t>’s units were references to an “</w:t>
        </w:r>
        <w:r w:rsidRPr="002B5C57">
          <w:rPr>
            <w:b/>
            <w:color w:val="000000"/>
          </w:rPr>
          <w:t>Aggregator</w:t>
        </w:r>
        <w:r w:rsidRPr="002B5C57">
          <w:rPr>
            <w:color w:val="000000"/>
          </w:rPr>
          <w:t>” in respect of an “</w:t>
        </w:r>
        <w:r w:rsidRPr="002B5C57">
          <w:rPr>
            <w:b/>
            <w:color w:val="000000"/>
          </w:rPr>
          <w:t>Aggregated Generated Unit</w:t>
        </w:r>
        <w:r w:rsidRPr="002B5C57">
          <w:rPr>
            <w:color w:val="000000"/>
          </w:rPr>
          <w:t>” or a “</w:t>
        </w:r>
        <w:r w:rsidRPr="002B5C57">
          <w:rPr>
            <w:b/>
            <w:color w:val="000000"/>
          </w:rPr>
          <w:t>Demand Side Unit</w:t>
        </w:r>
        <w:r w:rsidRPr="002B5C57">
          <w:rPr>
            <w:color w:val="000000"/>
          </w:rPr>
          <w:t>”.</w:t>
        </w:r>
      </w:ins>
    </w:p>
    <w:p w14:paraId="4DAD5460" w14:textId="77777777" w:rsidR="00A96047" w:rsidRPr="002B5C57" w:rsidRDefault="00A96047">
      <w:pPr>
        <w:tabs>
          <w:tab w:val="left" w:pos="1439"/>
          <w:tab w:val="left" w:pos="2224"/>
          <w:tab w:val="left" w:pos="3010"/>
          <w:tab w:val="left" w:pos="3793"/>
          <w:tab w:val="left" w:pos="4447"/>
          <w:tab w:val="left" w:pos="5890"/>
          <w:tab w:val="left" w:pos="8626"/>
        </w:tabs>
        <w:suppressAutoHyphens/>
        <w:jc w:val="both"/>
        <w:rPr>
          <w:color w:val="000000"/>
        </w:rPr>
      </w:pPr>
    </w:p>
    <w:p w14:paraId="0D8AC48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(d)</w:t>
      </w:r>
      <w:r w:rsidRPr="002B5C57">
        <w:rPr>
          <w:b/>
          <w:bCs/>
          <w:color w:val="000000"/>
        </w:rPr>
        <w:tab/>
      </w:r>
      <w:r w:rsidRPr="002B5C57">
        <w:rPr>
          <w:b/>
          <w:bCs/>
          <w:color w:val="000000"/>
          <w:u w:val="single"/>
        </w:rPr>
        <w:t>Flexible Planned Outage</w:t>
      </w:r>
      <w:r w:rsidRPr="002B5C57">
        <w:rPr>
          <w:color w:val="000000"/>
          <w:u w:val="single"/>
        </w:rPr>
        <w:t xml:space="preserve"> Movements</w:t>
      </w:r>
    </w:p>
    <w:p w14:paraId="1FA2978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B9D0FF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the case of a </w:t>
      </w:r>
      <w:r w:rsidRPr="002B5C57">
        <w:rPr>
          <w:b/>
          <w:bCs/>
          <w:color w:val="000000"/>
        </w:rPr>
        <w:t>Flexible Planned Outage</w:t>
      </w:r>
      <w:r w:rsidRPr="002B5C57">
        <w:rPr>
          <w:color w:val="000000"/>
        </w:rPr>
        <w:t xml:space="preserve">, the </w:t>
      </w:r>
      <w:r w:rsidRPr="002B5C57">
        <w:rPr>
          <w:b/>
          <w:color w:val="000000"/>
        </w:rPr>
        <w:t>TSO</w:t>
      </w:r>
      <w:r w:rsidRPr="002B5C57">
        <w:rPr>
          <w:color w:val="000000"/>
        </w:rPr>
        <w:t xml:space="preserve"> may, upon giving a </w:t>
      </w:r>
      <w:r w:rsidRPr="002B5C57">
        <w:rPr>
          <w:b/>
          <w:bCs/>
          <w:color w:val="000000"/>
        </w:rPr>
        <w:t>Generator</w:t>
      </w:r>
      <w:r w:rsidRPr="002B5C57">
        <w:rPr>
          <w:color w:val="000000"/>
        </w:rPr>
        <w:t xml:space="preserve"> written notice of not less than 7 days (in the case of advancement, before the advanced </w:t>
      </w:r>
      <w:r w:rsidRPr="002B5C57">
        <w:rPr>
          <w:b/>
          <w:bCs/>
          <w:color w:val="000000"/>
        </w:rPr>
        <w:t>Start Date</w:t>
      </w:r>
      <w:r w:rsidRPr="002B5C57">
        <w:rPr>
          <w:color w:val="000000"/>
        </w:rPr>
        <w:t xml:space="preserve"> and in the case of deferral, before the original </w:t>
      </w:r>
      <w:r w:rsidRPr="002B5C57">
        <w:rPr>
          <w:b/>
          <w:bCs/>
          <w:color w:val="000000"/>
        </w:rPr>
        <w:t>Start Date</w:t>
      </w:r>
      <w:r w:rsidRPr="002B5C57">
        <w:rPr>
          <w:color w:val="000000"/>
        </w:rPr>
        <w:t xml:space="preserve">) require the </w:t>
      </w:r>
      <w:r w:rsidRPr="002B5C57">
        <w:rPr>
          <w:b/>
          <w:bCs/>
          <w:color w:val="000000"/>
        </w:rPr>
        <w:t>Start Date</w:t>
      </w:r>
      <w:r w:rsidRPr="002B5C57">
        <w:rPr>
          <w:color w:val="000000"/>
        </w:rPr>
        <w:t xml:space="preserve"> or </w:t>
      </w:r>
      <w:r w:rsidRPr="002B5C57">
        <w:rPr>
          <w:b/>
          <w:bCs/>
          <w:color w:val="000000"/>
        </w:rPr>
        <w:t>Start Time</w:t>
      </w:r>
      <w:r w:rsidRPr="002B5C57">
        <w:rPr>
          <w:color w:val="000000"/>
        </w:rPr>
        <w:t xml:space="preserve"> of the </w:t>
      </w:r>
      <w:r w:rsidRPr="002B5C57">
        <w:rPr>
          <w:b/>
          <w:bCs/>
          <w:color w:val="000000"/>
        </w:rPr>
        <w:t>Flexible Planned Outage</w:t>
      </w:r>
      <w:r w:rsidRPr="002B5C57">
        <w:rPr>
          <w:color w:val="000000"/>
        </w:rPr>
        <w:t xml:space="preserve"> to be advanced or deferred within the </w:t>
      </w:r>
      <w:r w:rsidRPr="002B5C57">
        <w:rPr>
          <w:b/>
          <w:bCs/>
          <w:color w:val="000000"/>
        </w:rPr>
        <w:t>Flexible Planned Outage Period</w:t>
      </w:r>
      <w:r w:rsidRPr="002B5C57">
        <w:rPr>
          <w:color w:val="000000"/>
        </w:rPr>
        <w:t xml:space="preserve">, and the </w:t>
      </w:r>
      <w:r w:rsidRPr="002B5C57">
        <w:rPr>
          <w:b/>
          <w:bCs/>
          <w:color w:val="000000"/>
        </w:rPr>
        <w:t>Generator</w:t>
      </w:r>
      <w:r w:rsidRPr="002B5C57">
        <w:rPr>
          <w:color w:val="000000"/>
        </w:rPr>
        <w:t xml:space="preserve"> will take that </w:t>
      </w:r>
      <w:r w:rsidRPr="002B5C57">
        <w:rPr>
          <w:b/>
          <w:bCs/>
          <w:color w:val="000000"/>
        </w:rPr>
        <w:t>Outage</w:t>
      </w:r>
      <w:r w:rsidRPr="002B5C57">
        <w:rPr>
          <w:color w:val="000000"/>
        </w:rPr>
        <w:t xml:space="preserve"> in accordance with the revised timing set out in that notice.  Such written notice may be given in the preceding year where the </w:t>
      </w:r>
      <w:r w:rsidRPr="002B5C57">
        <w:rPr>
          <w:b/>
          <w:color w:val="000000"/>
        </w:rPr>
        <w:t>TSO</w:t>
      </w:r>
      <w:r w:rsidRPr="002B5C57">
        <w:rPr>
          <w:color w:val="000000"/>
        </w:rPr>
        <w:t xml:space="preserve"> could not otherwise give the </w:t>
      </w:r>
      <w:r w:rsidRPr="002B5C57">
        <w:rPr>
          <w:b/>
          <w:bCs/>
          <w:color w:val="000000"/>
        </w:rPr>
        <w:t>Generator</w:t>
      </w:r>
      <w:r w:rsidRPr="002B5C57">
        <w:rPr>
          <w:color w:val="000000"/>
        </w:rPr>
        <w:t xml:space="preserve"> a sufficient period of notice. The provisions of this paragraph </w:t>
      </w:r>
      <w:proofErr w:type="gramStart"/>
      <w:r w:rsidRPr="002B5C57">
        <w:rPr>
          <w:color w:val="000000"/>
        </w:rPr>
        <w:t>OC2.6.4(</w:t>
      </w:r>
      <w:proofErr w:type="gramEnd"/>
      <w:r w:rsidRPr="002B5C57">
        <w:rPr>
          <w:color w:val="000000"/>
        </w:rPr>
        <w:t xml:space="preserve">d)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were references to an “</w:t>
      </w:r>
      <w:r w:rsidRPr="002B5C57">
        <w:rPr>
          <w:b/>
          <w:bCs/>
          <w:color w:val="000000"/>
        </w:rPr>
        <w:t>Interconnector Owner</w:t>
      </w:r>
      <w:r w:rsidRPr="002B5C57">
        <w:rPr>
          <w:color w:val="000000"/>
        </w:rPr>
        <w:t xml:space="preserve">”. </w:t>
      </w:r>
      <w:ins w:id="1036" w:author="Author">
        <w:r w:rsidR="00B3362A" w:rsidRPr="002B5C57">
          <w:rPr>
            <w:color w:val="000000"/>
          </w:rPr>
          <w:t xml:space="preserve">The provisions of this paragraph </w:t>
        </w:r>
        <w:proofErr w:type="gramStart"/>
        <w:r w:rsidR="00B3362A" w:rsidRPr="002B5C57">
          <w:rPr>
            <w:color w:val="000000"/>
          </w:rPr>
          <w:t>OC2.6.4(</w:t>
        </w:r>
        <w:proofErr w:type="gramEnd"/>
        <w:r w:rsidR="00B3362A" w:rsidRPr="002B5C57">
          <w:rPr>
            <w:color w:val="000000"/>
          </w:rPr>
          <w:t xml:space="preserve">d) also apply to </w:t>
        </w:r>
        <w:r w:rsidR="00B3362A" w:rsidRPr="002B5C57">
          <w:rPr>
            <w:b/>
            <w:color w:val="000000"/>
          </w:rPr>
          <w:t>Aggregators</w:t>
        </w:r>
        <w:r w:rsidR="00B3362A" w:rsidRPr="002B5C57">
          <w:rPr>
            <w:color w:val="000000"/>
          </w:rPr>
          <w:t xml:space="preserve"> as if references to “</w:t>
        </w:r>
        <w:r w:rsidR="00B3362A" w:rsidRPr="002B5C57">
          <w:rPr>
            <w:b/>
            <w:color w:val="000000"/>
          </w:rPr>
          <w:t>Generator</w:t>
        </w:r>
        <w:r w:rsidR="00B3362A" w:rsidRPr="002B5C57">
          <w:rPr>
            <w:color w:val="000000"/>
          </w:rPr>
          <w:t>” were references to an “</w:t>
        </w:r>
        <w:r w:rsidR="00B3362A" w:rsidRPr="002B5C57">
          <w:rPr>
            <w:b/>
            <w:color w:val="000000"/>
          </w:rPr>
          <w:t>Aggregator</w:t>
        </w:r>
        <w:r w:rsidR="00B3362A" w:rsidRPr="002B5C57">
          <w:rPr>
            <w:color w:val="000000"/>
          </w:rPr>
          <w:t>”.</w:t>
        </w:r>
      </w:ins>
    </w:p>
    <w:p w14:paraId="137AF18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902C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C1816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(e)</w:t>
      </w:r>
      <w:r w:rsidRPr="002B5C57">
        <w:rPr>
          <w:color w:val="000000"/>
        </w:rPr>
        <w:tab/>
      </w:r>
      <w:r w:rsidRPr="002B5C57">
        <w:rPr>
          <w:color w:val="000000"/>
          <w:u w:val="single"/>
        </w:rPr>
        <w:t xml:space="preserve">Amendments to </w:t>
      </w:r>
      <w:r w:rsidRPr="002B5C57">
        <w:rPr>
          <w:b/>
          <w:bCs/>
          <w:color w:val="000000"/>
          <w:u w:val="single"/>
        </w:rPr>
        <w:t>Planned Outages</w:t>
      </w:r>
    </w:p>
    <w:p w14:paraId="3329D21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66CC85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In the case of:-</w:t>
      </w:r>
    </w:p>
    <w:p w14:paraId="764F911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57E227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a</w:t>
      </w:r>
      <w:proofErr w:type="gramEnd"/>
      <w:r w:rsidRPr="002B5C57">
        <w:rPr>
          <w:color w:val="000000"/>
        </w:rPr>
        <w:t xml:space="preserve"> </w:t>
      </w:r>
      <w:r w:rsidRPr="002B5C57">
        <w:rPr>
          <w:b/>
          <w:bCs/>
          <w:color w:val="000000"/>
        </w:rPr>
        <w:t>Flexible Planned Outage</w:t>
      </w:r>
      <w:r w:rsidRPr="002B5C57">
        <w:rPr>
          <w:color w:val="000000"/>
        </w:rPr>
        <w:t xml:space="preserve"> which the </w:t>
      </w:r>
      <w:r w:rsidRPr="002B5C57">
        <w:rPr>
          <w:b/>
          <w:color w:val="000000"/>
        </w:rPr>
        <w:t>TSO</w:t>
      </w:r>
      <w:r w:rsidRPr="002B5C57">
        <w:rPr>
          <w:color w:val="000000"/>
        </w:rPr>
        <w:t xml:space="preserve"> would like to move outside the </w:t>
      </w:r>
      <w:r w:rsidRPr="002B5C57">
        <w:rPr>
          <w:b/>
          <w:bCs/>
          <w:color w:val="000000"/>
        </w:rPr>
        <w:t>Flexible Planned Outage Period</w:t>
      </w:r>
      <w:r w:rsidRPr="002B5C57">
        <w:rPr>
          <w:color w:val="000000"/>
        </w:rPr>
        <w:t>; or</w:t>
      </w:r>
    </w:p>
    <w:p w14:paraId="32FD9DB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698C8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(ii)</w:t>
      </w:r>
      <w:r w:rsidRPr="002B5C57">
        <w:rPr>
          <w:color w:val="000000"/>
        </w:rPr>
        <w:tab/>
        <w:t xml:space="preserve">a </w:t>
      </w:r>
      <w:r w:rsidRPr="002B5C57">
        <w:rPr>
          <w:b/>
          <w:bCs/>
          <w:color w:val="000000"/>
        </w:rPr>
        <w:t>Flexible Planned Outage</w:t>
      </w:r>
      <w:r w:rsidRPr="002B5C57">
        <w:rPr>
          <w:color w:val="000000"/>
        </w:rPr>
        <w:t xml:space="preserve"> which the </w:t>
      </w:r>
      <w:r w:rsidRPr="002B5C57">
        <w:rPr>
          <w:b/>
          <w:color w:val="000000"/>
        </w:rPr>
        <w:t>TSO</w:t>
      </w:r>
      <w:r w:rsidRPr="002B5C57">
        <w:rPr>
          <w:color w:val="000000"/>
        </w:rPr>
        <w:t xml:space="preserve"> would like to move </w:t>
      </w:r>
      <w:r w:rsidRPr="002B5C57">
        <w:t xml:space="preserve">within the </w:t>
      </w:r>
      <w:r w:rsidRPr="002B5C57">
        <w:rPr>
          <w:b/>
          <w:bCs/>
        </w:rPr>
        <w:t>Flexible Planned Outage Period</w:t>
      </w:r>
      <w:r w:rsidRPr="002B5C57">
        <w:t xml:space="preserve"> on less than seven days' notice (in the case of advancement, before the advanced </w:t>
      </w:r>
      <w:r w:rsidRPr="002B5C57">
        <w:rPr>
          <w:b/>
          <w:bCs/>
        </w:rPr>
        <w:t>Start Date</w:t>
      </w:r>
      <w:r w:rsidRPr="002B5C57">
        <w:t xml:space="preserve"> and, in the case of deferral, before the original </w:t>
      </w:r>
      <w:r w:rsidRPr="002B5C57">
        <w:rPr>
          <w:b/>
          <w:bCs/>
        </w:rPr>
        <w:t>Start Date</w:t>
      </w:r>
      <w:r w:rsidRPr="002B5C57">
        <w:t>);</w:t>
      </w:r>
    </w:p>
    <w:p w14:paraId="6E559D1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5780B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(iii)</w:t>
      </w:r>
      <w:r w:rsidRPr="002B5C57">
        <w:tab/>
      </w:r>
      <w:proofErr w:type="gramStart"/>
      <w:r w:rsidRPr="002B5C57">
        <w:t>an</w:t>
      </w:r>
      <w:proofErr w:type="gramEnd"/>
      <w:r w:rsidRPr="002B5C57">
        <w:t xml:space="preserve"> </w:t>
      </w:r>
      <w:r w:rsidRPr="002B5C57">
        <w:rPr>
          <w:b/>
          <w:bCs/>
        </w:rPr>
        <w:t>Inflexible Planned Outage</w:t>
      </w:r>
      <w:r w:rsidRPr="002B5C57">
        <w:t xml:space="preserve"> which the </w:t>
      </w:r>
      <w:r w:rsidRPr="002B5C57">
        <w:rPr>
          <w:b/>
        </w:rPr>
        <w:t>TSO</w:t>
      </w:r>
      <w:r w:rsidRPr="002B5C57">
        <w:t xml:space="preserve"> would like to move;</w:t>
      </w:r>
    </w:p>
    <w:p w14:paraId="495410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909190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b/>
          <w:bCs/>
        </w:rPr>
        <w:tab/>
      </w:r>
      <w:r w:rsidRPr="002B5C57">
        <w:rPr>
          <w:b/>
          <w:bCs/>
        </w:rPr>
        <w:tab/>
      </w:r>
      <w:proofErr w:type="gramStart"/>
      <w:r w:rsidRPr="002B5C57">
        <w:t>the</w:t>
      </w:r>
      <w:proofErr w:type="gramEnd"/>
      <w:r w:rsidRPr="002B5C57">
        <w:t xml:space="preserve"> </w:t>
      </w:r>
      <w:r w:rsidRPr="002B5C57">
        <w:rPr>
          <w:b/>
        </w:rPr>
        <w:t>TSO</w:t>
      </w:r>
      <w:r w:rsidRPr="002B5C57">
        <w:t xml:space="preserve"> may, upon giving a </w:t>
      </w:r>
      <w:r w:rsidRPr="002B5C57">
        <w:rPr>
          <w:b/>
          <w:bCs/>
        </w:rPr>
        <w:t>Generator</w:t>
      </w:r>
      <w:r w:rsidRPr="002B5C57">
        <w:t xml:space="preserve"> written notice, request that the </w:t>
      </w:r>
      <w:r w:rsidRPr="002B5C57">
        <w:rPr>
          <w:b/>
          <w:bCs/>
        </w:rPr>
        <w:t>Start Date</w:t>
      </w:r>
      <w:r w:rsidRPr="002B5C57">
        <w:t xml:space="preserve"> or </w:t>
      </w:r>
      <w:r w:rsidRPr="002B5C57">
        <w:rPr>
          <w:b/>
          <w:bCs/>
        </w:rPr>
        <w:t>Start Time</w:t>
      </w:r>
      <w:r w:rsidRPr="002B5C57">
        <w:t xml:space="preserve"> of a </w:t>
      </w:r>
      <w:r w:rsidRPr="002B5C57">
        <w:rPr>
          <w:b/>
          <w:bCs/>
        </w:rPr>
        <w:t>Planned Outage</w:t>
      </w:r>
      <w:r w:rsidRPr="002B5C57">
        <w:t xml:space="preserve"> be advanced or deferred.  If the </w:t>
      </w:r>
      <w:r w:rsidRPr="002B5C57">
        <w:rPr>
          <w:b/>
          <w:bCs/>
        </w:rPr>
        <w:t>Generator</w:t>
      </w:r>
      <w:r w:rsidRPr="002B5C57">
        <w:t xml:space="preserve"> agrees to such advancement or deferral, or the </w:t>
      </w:r>
      <w:r w:rsidRPr="002B5C57">
        <w:rPr>
          <w:b/>
        </w:rPr>
        <w:t>TSO</w:t>
      </w:r>
      <w:r w:rsidRPr="002B5C57">
        <w:t xml:space="preserve"> and the </w:t>
      </w:r>
      <w:r w:rsidRPr="002B5C57">
        <w:rPr>
          <w:b/>
          <w:bCs/>
        </w:rPr>
        <w:t>Generator</w:t>
      </w:r>
      <w:r w:rsidRPr="002B5C57">
        <w:t xml:space="preserve"> agree to some other advancement or deferral, the </w:t>
      </w:r>
      <w:r w:rsidRPr="002B5C57">
        <w:rPr>
          <w:b/>
          <w:bCs/>
        </w:rPr>
        <w:t>Generator</w:t>
      </w:r>
      <w:r w:rsidRPr="002B5C57">
        <w:t xml:space="preserve"> will take the </w:t>
      </w:r>
      <w:r w:rsidRPr="002B5C57">
        <w:rPr>
          <w:b/>
          <w:bCs/>
        </w:rPr>
        <w:t>Outage</w:t>
      </w:r>
      <w:r w:rsidRPr="002B5C57">
        <w:t xml:space="preserve"> in accordance with that agreement. The provisions of this paragraph </w:t>
      </w:r>
      <w:proofErr w:type="gramStart"/>
      <w:r w:rsidRPr="002B5C57">
        <w:t>OC2.6.4(</w:t>
      </w:r>
      <w:proofErr w:type="gramEnd"/>
      <w:r w:rsidRPr="002B5C57">
        <w:t xml:space="preserve">e) also apply to </w:t>
      </w:r>
      <w:r w:rsidRPr="002B5C57">
        <w:rPr>
          <w:b/>
          <w:bCs/>
        </w:rPr>
        <w:t>Interconnector Owners</w:t>
      </w:r>
      <w:r w:rsidRPr="002B5C57">
        <w:t xml:space="preserve"> as if references to “</w:t>
      </w:r>
      <w:r w:rsidRPr="002B5C57">
        <w:rPr>
          <w:b/>
          <w:bCs/>
        </w:rPr>
        <w:t>Generator</w:t>
      </w:r>
      <w:r w:rsidRPr="002B5C57">
        <w:t>” were references to an “</w:t>
      </w:r>
      <w:r w:rsidRPr="002B5C57">
        <w:rPr>
          <w:b/>
          <w:bCs/>
        </w:rPr>
        <w:t>Interconnector Owner</w:t>
      </w:r>
      <w:r w:rsidRPr="002B5C57">
        <w:t xml:space="preserve">”. </w:t>
      </w:r>
      <w:ins w:id="1037" w:author="Author">
        <w:r w:rsidR="00B3362A" w:rsidRPr="002B5C57">
          <w:rPr>
            <w:color w:val="000000"/>
          </w:rPr>
          <w:t xml:space="preserve">The provisions of this paragraph </w:t>
        </w:r>
        <w:proofErr w:type="gramStart"/>
        <w:r w:rsidR="00B3362A" w:rsidRPr="002B5C57">
          <w:rPr>
            <w:color w:val="000000"/>
          </w:rPr>
          <w:t>OC2.6.4(</w:t>
        </w:r>
        <w:proofErr w:type="gramEnd"/>
        <w:r w:rsidR="00B3362A" w:rsidRPr="002B5C57">
          <w:rPr>
            <w:color w:val="000000"/>
          </w:rPr>
          <w:t xml:space="preserve">e) also apply to </w:t>
        </w:r>
        <w:r w:rsidR="00B3362A" w:rsidRPr="002B5C57">
          <w:rPr>
            <w:b/>
            <w:color w:val="000000"/>
          </w:rPr>
          <w:t>Aggregators</w:t>
        </w:r>
        <w:r w:rsidR="00B3362A" w:rsidRPr="002B5C57">
          <w:rPr>
            <w:color w:val="000000"/>
          </w:rPr>
          <w:t xml:space="preserve"> as if references to “</w:t>
        </w:r>
        <w:r w:rsidR="00B3362A" w:rsidRPr="002B5C57">
          <w:rPr>
            <w:b/>
            <w:color w:val="000000"/>
          </w:rPr>
          <w:t>Generator</w:t>
        </w:r>
        <w:r w:rsidR="00B3362A" w:rsidRPr="002B5C57">
          <w:rPr>
            <w:color w:val="000000"/>
          </w:rPr>
          <w:t>” were references to an “</w:t>
        </w:r>
        <w:r w:rsidR="00B3362A" w:rsidRPr="002B5C57">
          <w:rPr>
            <w:b/>
            <w:color w:val="000000"/>
          </w:rPr>
          <w:t>Aggregator</w:t>
        </w:r>
        <w:r w:rsidR="00B3362A" w:rsidRPr="002B5C57">
          <w:rPr>
            <w:color w:val="000000"/>
          </w:rPr>
          <w:t>”.</w:t>
        </w:r>
      </w:ins>
    </w:p>
    <w:p w14:paraId="2D12BD7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2FAA15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lastRenderedPageBreak/>
        <w:t>OC2.6.4</w:t>
      </w:r>
      <w:r w:rsidRPr="002B5C57">
        <w:tab/>
        <w:t>(f)</w:t>
      </w:r>
      <w:r w:rsidRPr="002B5C57">
        <w:tab/>
        <w:t xml:space="preserve">A </w:t>
      </w:r>
      <w:r w:rsidRPr="002B5C57">
        <w:rPr>
          <w:b/>
          <w:bCs/>
        </w:rPr>
        <w:t>Generator</w:t>
      </w:r>
      <w:r w:rsidRPr="002B5C57">
        <w:t xml:space="preserve"> may, on reasonable grounds, by notice in writing submitted to the </w:t>
      </w:r>
      <w:r w:rsidRPr="002B5C57">
        <w:rPr>
          <w:b/>
        </w:rPr>
        <w:t>TSO</w:t>
      </w:r>
      <w:r w:rsidRPr="002B5C57">
        <w:t xml:space="preserve"> at any time during Year 0, request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w:t>
      </w:r>
      <w:bookmarkStart w:id="1038" w:name="_DV_C31"/>
      <w:r w:rsidRPr="002B5C57">
        <w:rPr>
          <w:rStyle w:val="DeltaViewInsertion"/>
          <w:bCs/>
          <w:color w:val="auto"/>
          <w:u w:val="none"/>
        </w:rPr>
        <w:t xml:space="preserve"> </w:t>
      </w:r>
      <w:r w:rsidRPr="002B5C57">
        <w:rPr>
          <w:rStyle w:val="DeltaViewInsertion"/>
          <w:b w:val="0"/>
          <w:bCs/>
          <w:color w:val="auto"/>
          <w:u w:val="none"/>
        </w:rPr>
        <w:t>and/or</w:t>
      </w:r>
      <w:r w:rsidRPr="002B5C57">
        <w:rPr>
          <w:rStyle w:val="DeltaViewInsertion"/>
          <w:bCs/>
          <w:color w:val="auto"/>
          <w:u w:val="none"/>
        </w:rPr>
        <w:t xml:space="preserve"> Generating Unit(s) </w:t>
      </w:r>
      <w:r w:rsidRPr="002B5C57">
        <w:rPr>
          <w:rStyle w:val="DeltaViewInsertion"/>
          <w:b w:val="0"/>
          <w:bCs/>
          <w:color w:val="auto"/>
          <w:u w:val="none"/>
        </w:rPr>
        <w:t xml:space="preserve">within a </w:t>
      </w:r>
      <w:r w:rsidRPr="002B5C57">
        <w:rPr>
          <w:rStyle w:val="DeltaViewInsertion"/>
          <w:bCs/>
          <w:color w:val="auto"/>
          <w:u w:val="none"/>
        </w:rPr>
        <w:t xml:space="preserve">Dispatchable WFPSs </w:t>
      </w:r>
      <w:r w:rsidRPr="002B5C57">
        <w:rPr>
          <w:rStyle w:val="DeltaViewInsertion"/>
          <w:b w:val="0"/>
          <w:bCs/>
          <w:color w:val="auto"/>
          <w:u w:val="none"/>
        </w:rPr>
        <w:t>or</w:t>
      </w:r>
      <w:r w:rsidRPr="002B5C57">
        <w:t xml:space="preserve"> </w:t>
      </w:r>
      <w:r w:rsidRPr="002B5C57">
        <w:rPr>
          <w:rStyle w:val="DeltaViewInsertion"/>
          <w:b w:val="0"/>
          <w:bCs/>
          <w:color w:val="auto"/>
          <w:u w:val="none"/>
        </w:rPr>
        <w:t>a</w:t>
      </w:r>
      <w:r w:rsidRPr="002B5C57">
        <w:rPr>
          <w:rStyle w:val="DeltaViewInsertion"/>
          <w:bCs/>
          <w:color w:val="auto"/>
          <w:u w:val="none"/>
        </w:rPr>
        <w:t xml:space="preserve"> Controllable WFPS</w:t>
      </w:r>
      <w:bookmarkEnd w:id="1038"/>
      <w:r w:rsidRPr="002B5C57">
        <w:t xml:space="preserve">, for which there is a </w:t>
      </w:r>
      <w:r w:rsidRPr="002B5C57">
        <w:rPr>
          <w:b/>
          <w:bCs/>
        </w:rPr>
        <w:t>Flexible Planned Outage</w:t>
      </w:r>
      <w:r w:rsidRPr="002B5C57">
        <w:t xml:space="preserve"> or an </w:t>
      </w:r>
      <w:r w:rsidRPr="002B5C57">
        <w:rPr>
          <w:b/>
          <w:bCs/>
        </w:rPr>
        <w:t>Inflexible Planned Outage</w:t>
      </w:r>
      <w:r w:rsidRPr="002B5C57">
        <w:t xml:space="preserve">, as specified in the </w:t>
      </w:r>
      <w:r w:rsidRPr="002B5C57">
        <w:rPr>
          <w:b/>
          <w:bCs/>
        </w:rPr>
        <w:t>Final Outage Programme</w:t>
      </w:r>
      <w:r w:rsidRPr="002B5C57">
        <w:t xml:space="preserve">, remain in service and that one </w:t>
      </w:r>
      <w:r w:rsidRPr="002B5C57">
        <w:rPr>
          <w:rStyle w:val="DeltaViewInsertion"/>
          <w:b w:val="0"/>
          <w:bCs/>
          <w:color w:val="auto"/>
          <w:u w:val="none"/>
        </w:rPr>
        <w:t xml:space="preserve">or more </w:t>
      </w:r>
      <w:r w:rsidRPr="002B5C57">
        <w:t xml:space="preserve">of the other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w:t>
      </w:r>
      <w:r w:rsidRPr="002B5C57">
        <w:rPr>
          <w:rStyle w:val="DeltaViewInsertion"/>
          <w:b w:val="0"/>
          <w:bCs/>
          <w:color w:val="auto"/>
          <w:u w:val="none"/>
        </w:rPr>
        <w:t xml:space="preserve"> and/or</w:t>
      </w:r>
      <w:r w:rsidRPr="002B5C57">
        <w:rPr>
          <w:rStyle w:val="DeltaViewInsertion"/>
          <w:bCs/>
          <w:color w:val="auto"/>
          <w:u w:val="none"/>
        </w:rPr>
        <w:t xml:space="preserve"> Generating Unit(s) </w:t>
      </w:r>
      <w:r w:rsidRPr="002B5C57">
        <w:rPr>
          <w:rStyle w:val="DeltaViewInsertion"/>
          <w:b w:val="0"/>
          <w:bCs/>
          <w:color w:val="auto"/>
          <w:u w:val="none"/>
        </w:rPr>
        <w:t>within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w:t>
      </w:r>
      <w:r w:rsidRPr="002B5C57">
        <w:t>, as the case may be, at the same</w:t>
      </w:r>
      <w:r w:rsidRPr="002B5C57">
        <w:rPr>
          <w:b/>
          <w:bCs/>
        </w:rPr>
        <w:t xml:space="preserve"> Power Station</w:t>
      </w:r>
      <w:r w:rsidRPr="002B5C57">
        <w:t xml:space="preserve"> (having substantially the same </w:t>
      </w:r>
      <w:r w:rsidRPr="002B5C57">
        <w:rPr>
          <w:b/>
          <w:bCs/>
          <w:szCs w:val="22"/>
        </w:rPr>
        <w:t xml:space="preserve">Contracted Capacity </w:t>
      </w:r>
      <w:r w:rsidRPr="002B5C57">
        <w:t xml:space="preserve">/ </w:t>
      </w:r>
      <w:r w:rsidRPr="002B5C57">
        <w:rPr>
          <w:b/>
          <w:bCs/>
        </w:rPr>
        <w:t>Registered Capacity</w:t>
      </w:r>
      <w:r w:rsidRPr="002B5C57">
        <w:t xml:space="preserve"> (</w:t>
      </w:r>
      <w:r w:rsidRPr="002B5C57">
        <w:rPr>
          <w:b/>
          <w:bCs/>
        </w:rPr>
        <w:t>PPA</w:t>
      </w:r>
      <w:r w:rsidRPr="002B5C57">
        <w:t xml:space="preserve"> plant / non-</w:t>
      </w:r>
      <w:r w:rsidRPr="002B5C57">
        <w:rPr>
          <w:b/>
          <w:bCs/>
        </w:rPr>
        <w:t>PPA</w:t>
      </w:r>
      <w:r w:rsidRPr="002B5C57">
        <w:t xml:space="preserve"> plant respectively) and </w:t>
      </w:r>
      <w:r w:rsidRPr="002B5C57">
        <w:rPr>
          <w:b/>
          <w:bCs/>
        </w:rPr>
        <w:t xml:space="preserve">Contracted Technical Parameters, </w:t>
      </w:r>
      <w:r w:rsidRPr="002B5C57">
        <w:t xml:space="preserve">or equivalent parameters in the case of </w:t>
      </w:r>
      <w:r w:rsidRPr="002B5C57">
        <w:rPr>
          <w:b/>
          <w:bCs/>
        </w:rPr>
        <w:t>CCGT Modules</w:t>
      </w:r>
      <w:r w:rsidRPr="002B5C57">
        <w:t xml:space="preserve">, </w:t>
      </w:r>
      <w:r w:rsidRPr="002B5C57">
        <w:rPr>
          <w:b/>
          <w:bCs/>
        </w:rPr>
        <w:t>CDGUs</w:t>
      </w:r>
      <w:bookmarkStart w:id="1039" w:name="_DV_C35"/>
      <w:r w:rsidRPr="002B5C57">
        <w:rPr>
          <w:b/>
          <w:bCs/>
        </w:rPr>
        <w:t xml:space="preserve"> </w:t>
      </w:r>
      <w:r w:rsidRPr="002B5C57">
        <w:t xml:space="preserve">other than PPA </w:t>
      </w:r>
      <w:r w:rsidRPr="002B5C57">
        <w:rPr>
          <w:b/>
          <w:bCs/>
        </w:rPr>
        <w:t>CDGUs</w:t>
      </w:r>
      <w:r w:rsidRPr="002B5C57">
        <w:rPr>
          <w:rStyle w:val="DeltaViewInsertion"/>
          <w:b w:val="0"/>
          <w:bCs/>
          <w:color w:val="auto"/>
          <w:u w:val="none"/>
        </w:rPr>
        <w:t xml:space="preserve">, </w:t>
      </w:r>
      <w:bookmarkEnd w:id="1039"/>
      <w:r w:rsidRPr="002B5C57">
        <w:rPr>
          <w:rStyle w:val="DeltaViewInsertion"/>
          <w:b w:val="0"/>
          <w:bCs/>
          <w:color w:val="auto"/>
          <w:u w:val="none"/>
        </w:rPr>
        <w:t>and/or</w:t>
      </w:r>
      <w:r w:rsidRPr="002B5C57">
        <w:rPr>
          <w:rStyle w:val="DeltaViewInsertion"/>
          <w:bCs/>
          <w:color w:val="auto"/>
          <w:u w:val="none"/>
        </w:rPr>
        <w:t xml:space="preserve"> Generating Unit(s) </w:t>
      </w:r>
      <w:r w:rsidRPr="002B5C57">
        <w:rPr>
          <w:rStyle w:val="DeltaViewInsertion"/>
          <w:b w:val="0"/>
          <w:bCs/>
          <w:color w:val="auto"/>
          <w:u w:val="none"/>
        </w:rPr>
        <w:t>within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w:t>
      </w:r>
      <w:r w:rsidRPr="002B5C57">
        <w:t>) be p</w:t>
      </w:r>
      <w:r w:rsidRPr="002B5C57">
        <w:rPr>
          <w:color w:val="000000"/>
        </w:rPr>
        <w:t xml:space="preserve">ermitted to be taken out of service during the period for which such </w:t>
      </w:r>
      <w:r w:rsidRPr="002B5C57">
        <w:rPr>
          <w:b/>
          <w:bCs/>
          <w:color w:val="000000"/>
        </w:rPr>
        <w:t>Flexible Planned Outage</w:t>
      </w:r>
      <w:r w:rsidRPr="002B5C57">
        <w:rPr>
          <w:color w:val="000000"/>
        </w:rPr>
        <w:t xml:space="preserve"> or </w:t>
      </w:r>
      <w:r w:rsidRPr="002B5C57">
        <w:rPr>
          <w:b/>
          <w:bCs/>
          <w:color w:val="000000"/>
        </w:rPr>
        <w:t>Inflexible Planned Outage</w:t>
      </w:r>
      <w:r w:rsidRPr="002B5C57">
        <w:rPr>
          <w:color w:val="000000"/>
        </w:rPr>
        <w:t xml:space="preserve"> has been planned. The </w:t>
      </w:r>
      <w:r w:rsidRPr="002B5C57">
        <w:rPr>
          <w:b/>
          <w:color w:val="000000"/>
        </w:rPr>
        <w:t>TSO</w:t>
      </w:r>
      <w:r w:rsidRPr="002B5C57">
        <w:rPr>
          <w:color w:val="000000"/>
        </w:rPr>
        <w:t xml:space="preserve"> shall not unreasonably withhold its consent to such substitution and, if the </w:t>
      </w:r>
      <w:r w:rsidRPr="002B5C57">
        <w:rPr>
          <w:b/>
          <w:color w:val="000000"/>
        </w:rPr>
        <w:t>TSO</w:t>
      </w:r>
      <w:r w:rsidRPr="002B5C57">
        <w:rPr>
          <w:color w:val="000000"/>
        </w:rPr>
        <w:t xml:space="preserve"> does consent, the </w:t>
      </w:r>
      <w:r w:rsidRPr="002B5C57">
        <w:rPr>
          <w:b/>
          <w:bCs/>
          <w:color w:val="000000"/>
        </w:rPr>
        <w:t>Final Outage Programme</w:t>
      </w:r>
      <w:r w:rsidRPr="002B5C57">
        <w:rPr>
          <w:color w:val="000000"/>
        </w:rPr>
        <w:t xml:space="preserve"> shall be amended and the </w:t>
      </w:r>
      <w:r w:rsidRPr="002B5C57">
        <w:rPr>
          <w:b/>
          <w:bCs/>
          <w:color w:val="000000"/>
        </w:rPr>
        <w:t>Generator</w:t>
      </w:r>
      <w:r w:rsidRPr="002B5C57">
        <w:rPr>
          <w:color w:val="000000"/>
        </w:rPr>
        <w:t xml:space="preserve"> shall be entitled to take the </w:t>
      </w:r>
      <w:r w:rsidRPr="002B5C57">
        <w:rPr>
          <w:b/>
          <w:bCs/>
          <w:color w:val="000000"/>
        </w:rPr>
        <w:t>Outage</w:t>
      </w:r>
      <w:r w:rsidRPr="002B5C57">
        <w:rPr>
          <w:color w:val="000000"/>
        </w:rPr>
        <w:t xml:space="preserve"> accordingly. The provisions of this paragraph </w:t>
      </w:r>
      <w:proofErr w:type="gramStart"/>
      <w:r w:rsidRPr="002B5C57">
        <w:rPr>
          <w:color w:val="000000"/>
        </w:rPr>
        <w:t>OC2.6.4(</w:t>
      </w:r>
      <w:proofErr w:type="gramEnd"/>
      <w:r w:rsidRPr="002B5C57">
        <w:rPr>
          <w:color w:val="000000"/>
        </w:rPr>
        <w:t xml:space="preserve">f)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40" w:author="Author">
        <w:r w:rsidR="00B04647" w:rsidRPr="002B5C57">
          <w:rPr>
            <w:color w:val="000000"/>
          </w:rPr>
          <w:t xml:space="preserve">The provisions of this paragraph </w:t>
        </w:r>
        <w:proofErr w:type="gramStart"/>
        <w:r w:rsidR="00B04647" w:rsidRPr="002B5C57">
          <w:rPr>
            <w:color w:val="000000"/>
          </w:rPr>
          <w:t>OC2.6.4(</w:t>
        </w:r>
        <w:proofErr w:type="gramEnd"/>
        <w:r w:rsidR="00B04647" w:rsidRPr="002B5C57">
          <w:rPr>
            <w:color w:val="000000"/>
          </w:rPr>
          <w:t xml:space="preserve">f) also apply to </w:t>
        </w:r>
        <w:r w:rsidR="00B04647" w:rsidRPr="002B5C57">
          <w:rPr>
            <w:b/>
            <w:color w:val="000000"/>
          </w:rPr>
          <w:t>Aggregators</w:t>
        </w:r>
        <w:r w:rsidR="00B04647" w:rsidRPr="002B5C57">
          <w:rPr>
            <w:color w:val="000000"/>
          </w:rPr>
          <w:t xml:space="preserve"> as if references to “</w:t>
        </w:r>
        <w:r w:rsidR="00B04647" w:rsidRPr="002B5C57">
          <w:rPr>
            <w:b/>
            <w:color w:val="000000"/>
          </w:rPr>
          <w:t>Generator</w:t>
        </w:r>
        <w:r w:rsidR="00B04647" w:rsidRPr="002B5C57">
          <w:rPr>
            <w:color w:val="000000"/>
          </w:rPr>
          <w:t xml:space="preserve">” and to a </w:t>
        </w:r>
        <w:r w:rsidR="00B04647" w:rsidRPr="002B5C57">
          <w:rPr>
            <w:b/>
            <w:color w:val="000000"/>
          </w:rPr>
          <w:t>Generator</w:t>
        </w:r>
        <w:r w:rsidR="00B04647" w:rsidRPr="002B5C57">
          <w:rPr>
            <w:color w:val="000000"/>
          </w:rPr>
          <w:t>’s units were references to an “</w:t>
        </w:r>
        <w:r w:rsidR="00B04647" w:rsidRPr="002B5C57">
          <w:rPr>
            <w:b/>
            <w:color w:val="000000"/>
          </w:rPr>
          <w:t>Aggregator</w:t>
        </w:r>
        <w:r w:rsidR="00B04647" w:rsidRPr="002B5C57">
          <w:rPr>
            <w:color w:val="000000"/>
          </w:rPr>
          <w:t>” in respect of an “</w:t>
        </w:r>
        <w:r w:rsidR="00B04647" w:rsidRPr="002B5C57">
          <w:rPr>
            <w:b/>
            <w:color w:val="000000"/>
          </w:rPr>
          <w:t>Aggregated Generated Unit</w:t>
        </w:r>
        <w:r w:rsidR="00B04647" w:rsidRPr="002B5C57">
          <w:rPr>
            <w:color w:val="000000"/>
          </w:rPr>
          <w:t>” or a “</w:t>
        </w:r>
        <w:r w:rsidR="00B04647" w:rsidRPr="002B5C57">
          <w:rPr>
            <w:b/>
            <w:color w:val="000000"/>
          </w:rPr>
          <w:t>Demand Side Unit</w:t>
        </w:r>
        <w:r w:rsidR="00B04647" w:rsidRPr="002B5C57">
          <w:rPr>
            <w:color w:val="000000"/>
          </w:rPr>
          <w:t>”.</w:t>
        </w:r>
      </w:ins>
    </w:p>
    <w:p w14:paraId="240B97A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C521A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4A9E56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(g)</w:t>
      </w:r>
      <w:r w:rsidRPr="002B5C57">
        <w:rPr>
          <w:color w:val="000000"/>
        </w:rPr>
        <w:tab/>
      </w:r>
      <w:r w:rsidRPr="002B5C57">
        <w:rPr>
          <w:b/>
          <w:bCs/>
          <w:color w:val="000000"/>
          <w:u w:val="single"/>
        </w:rPr>
        <w:t>Short Term Planned Maintenance Outage</w:t>
      </w:r>
    </w:p>
    <w:p w14:paraId="04D28E7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CB124B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w:t>
      </w:r>
      <w:r w:rsidRPr="002B5C57">
        <w:rPr>
          <w:color w:val="000000"/>
        </w:rPr>
        <w:tab/>
        <w:t xml:space="preserve">A </w:t>
      </w:r>
      <w:r w:rsidRPr="002B5C57">
        <w:rPr>
          <w:b/>
          <w:bCs/>
          <w:color w:val="000000"/>
        </w:rPr>
        <w:t>Generator</w:t>
      </w:r>
      <w:r w:rsidRPr="002B5C57">
        <w:rPr>
          <w:color w:val="000000"/>
        </w:rPr>
        <w:t xml:space="preserve"> may at any time in Year 0 request the </w:t>
      </w:r>
      <w:r w:rsidRPr="002B5C57">
        <w:rPr>
          <w:b/>
          <w:color w:val="000000"/>
        </w:rPr>
        <w:t>TSO</w:t>
      </w:r>
      <w:r w:rsidRPr="002B5C57">
        <w:rPr>
          <w:color w:val="000000"/>
        </w:rPr>
        <w:t xml:space="preserve">, by giving not less than 7 days' notice before the earliest </w:t>
      </w:r>
      <w:r w:rsidRPr="002B5C57">
        <w:rPr>
          <w:b/>
          <w:bCs/>
          <w:color w:val="000000"/>
        </w:rPr>
        <w:t>Start Date</w:t>
      </w:r>
      <w:r w:rsidRPr="002B5C57">
        <w:rPr>
          <w:color w:val="000000"/>
        </w:rPr>
        <w:t xml:space="preserve">, for a </w:t>
      </w:r>
      <w:r w:rsidRPr="002B5C57">
        <w:rPr>
          <w:b/>
          <w:bCs/>
          <w:color w:val="000000"/>
        </w:rPr>
        <w:t>Short</w:t>
      </w:r>
      <w:r w:rsidRPr="002B5C57">
        <w:rPr>
          <w:b/>
          <w:bCs/>
        </w:rPr>
        <w:t xml:space="preserve"> Term Planned Maintenance Outage</w:t>
      </w:r>
      <w:r w:rsidRPr="002B5C57">
        <w:t>.  The request notice must contain the following information:-</w:t>
      </w:r>
    </w:p>
    <w:p w14:paraId="52DAF32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4AFC5A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identity of the </w:t>
      </w:r>
      <w:bookmarkStart w:id="1041" w:name="_DV_C37"/>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bookmarkEnd w:id="1041"/>
      <w:r w:rsidRPr="002B5C57">
        <w:t xml:space="preserve"> and/or the </w:t>
      </w:r>
      <w:r w:rsidRPr="002B5C57">
        <w:rPr>
          <w:b/>
          <w:bCs/>
        </w:rPr>
        <w:t>Power Station Equipment</w:t>
      </w:r>
      <w:r w:rsidRPr="002B5C57">
        <w:t xml:space="preserve"> concerned;</w:t>
      </w:r>
    </w:p>
    <w:p w14:paraId="563DD23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CB62CD9"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rPr>
          <w:b/>
          <w:bCs/>
        </w:rPr>
        <w:tab/>
        <w:t>MW</w:t>
      </w:r>
      <w:r w:rsidRPr="002B5C57">
        <w:t xml:space="preserve"> concerned (i.e.</w:t>
      </w:r>
      <w:r w:rsidRPr="002B5C57">
        <w:rPr>
          <w:b/>
          <w:bCs/>
        </w:rPr>
        <w:t>MW</w:t>
      </w:r>
      <w:r w:rsidRPr="002B5C57">
        <w:t xml:space="preserve"> which would not be </w:t>
      </w:r>
      <w:r w:rsidRPr="002B5C57">
        <w:rPr>
          <w:b/>
          <w:bCs/>
        </w:rPr>
        <w:t>Available</w:t>
      </w:r>
      <w:r w:rsidRPr="002B5C57">
        <w:t xml:space="preserve"> as a result of the </w:t>
      </w:r>
      <w:r w:rsidRPr="002B5C57">
        <w:rPr>
          <w:b/>
          <w:bCs/>
        </w:rPr>
        <w:t>Outage</w:t>
      </w:r>
      <w:r w:rsidRPr="002B5C57">
        <w:t xml:space="preserve"> and that which would, notwithstanding the </w:t>
      </w:r>
      <w:r w:rsidRPr="002B5C57">
        <w:rPr>
          <w:b/>
          <w:bCs/>
        </w:rPr>
        <w:t>Outage</w:t>
      </w:r>
      <w:r w:rsidRPr="002B5C57">
        <w:t xml:space="preserve">, still be </w:t>
      </w:r>
      <w:r w:rsidRPr="002B5C57">
        <w:rPr>
          <w:b/>
          <w:bCs/>
        </w:rPr>
        <w:t>Available</w:t>
      </w:r>
      <w:r w:rsidRPr="002B5C57">
        <w:t xml:space="preserve"> (if any));</w:t>
      </w:r>
    </w:p>
    <w:p w14:paraId="13E342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076F41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(cc)</w:t>
      </w:r>
      <w:r w:rsidRPr="002B5C57">
        <w:tab/>
        <w:t xml:space="preserve">required duration of </w:t>
      </w:r>
      <w:r w:rsidRPr="002B5C57">
        <w:rPr>
          <w:b/>
          <w:bCs/>
        </w:rPr>
        <w:t>Outage</w:t>
      </w:r>
      <w:r w:rsidRPr="002B5C57">
        <w:t xml:space="preserve"> (which must not exceed 72 hours); and</w:t>
      </w:r>
    </w:p>
    <w:p w14:paraId="3E7DB55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7A2DF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dd</w:t>
      </w:r>
      <w:proofErr w:type="spellEnd"/>
      <w:proofErr w:type="gramEnd"/>
      <w:r w:rsidRPr="002B5C57">
        <w:t>)</w:t>
      </w:r>
      <w:r w:rsidRPr="002B5C57">
        <w:tab/>
        <w:t xml:space="preserve">preferred </w:t>
      </w:r>
      <w:r w:rsidRPr="002B5C57">
        <w:rPr>
          <w:b/>
          <w:bCs/>
        </w:rPr>
        <w:t>Start Date</w:t>
      </w:r>
      <w:r w:rsidRPr="002B5C57">
        <w:t xml:space="preserve"> and </w:t>
      </w:r>
      <w:r w:rsidRPr="002B5C57">
        <w:rPr>
          <w:b/>
          <w:bCs/>
        </w:rPr>
        <w:t>Start Time</w:t>
      </w:r>
      <w:r w:rsidRPr="002B5C57">
        <w:t xml:space="preserve"> or range of </w:t>
      </w:r>
      <w:r w:rsidRPr="002B5C57">
        <w:rPr>
          <w:b/>
          <w:bCs/>
        </w:rPr>
        <w:t>Start Dates</w:t>
      </w:r>
      <w:r w:rsidRPr="002B5C57">
        <w:t xml:space="preserve"> and </w:t>
      </w:r>
      <w:r w:rsidRPr="002B5C57">
        <w:rPr>
          <w:b/>
          <w:bCs/>
        </w:rPr>
        <w:t>Start Times</w:t>
      </w:r>
      <w:r w:rsidRPr="002B5C57">
        <w:t>.</w:t>
      </w:r>
    </w:p>
    <w:p w14:paraId="3E5BF59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8E888A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r w:rsidRPr="002B5C57">
        <w:tab/>
        <w:t xml:space="preserve">The </w:t>
      </w:r>
      <w:r w:rsidRPr="002B5C57">
        <w:rPr>
          <w:b/>
          <w:bCs/>
        </w:rPr>
        <w:t xml:space="preserve">Generator </w:t>
      </w:r>
      <w:r w:rsidRPr="002B5C57">
        <w:t xml:space="preserve">may (if it is the case), in addition, state that the </w:t>
      </w:r>
      <w:r w:rsidRPr="002B5C57">
        <w:rPr>
          <w:b/>
          <w:bCs/>
        </w:rPr>
        <w:t>Outage</w:t>
      </w:r>
      <w:r w:rsidRPr="002B5C57">
        <w:t xml:space="preserve"> is required for the purposes of maintaining the brush gear </w:t>
      </w:r>
      <w:r w:rsidRPr="002B5C57">
        <w:lastRenderedPageBreak/>
        <w:t xml:space="preserve">of a </w:t>
      </w:r>
      <w:bookmarkStart w:id="1042" w:name="_DV_C41"/>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 (or Generating Unit(s)</w:t>
      </w:r>
      <w:bookmarkEnd w:id="1042"/>
      <w:r w:rsidRPr="002B5C57">
        <w:t xml:space="preserve"> therein), in accordance with (v) below.  </w:t>
      </w:r>
    </w:p>
    <w:p w14:paraId="3BCE50D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501405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On receipt of a request notice under (i) above, the </w:t>
      </w:r>
      <w:r w:rsidRPr="002B5C57">
        <w:rPr>
          <w:b/>
        </w:rPr>
        <w:t>TSO</w:t>
      </w:r>
      <w:r w:rsidRPr="002B5C57">
        <w:t xml:space="preserve"> shall consider the request and shall, having discussed the position with the </w:t>
      </w:r>
      <w:r w:rsidRPr="002B5C57">
        <w:rPr>
          <w:b/>
          <w:bCs/>
        </w:rPr>
        <w:t>Generator</w:t>
      </w:r>
      <w:r w:rsidRPr="002B5C57">
        <w:t xml:space="preserve">, reply within one </w:t>
      </w:r>
      <w:r w:rsidRPr="002B5C57">
        <w:rPr>
          <w:b/>
          <w:bCs/>
        </w:rPr>
        <w:t>Business Day</w:t>
      </w:r>
      <w:r w:rsidRPr="002B5C57">
        <w:t xml:space="preserve"> in writing indicating:-</w:t>
      </w:r>
    </w:p>
    <w:p w14:paraId="4C0D64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8CDC7F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acceptance of the request, confirming the requested </w:t>
      </w:r>
      <w:r w:rsidRPr="002B5C57">
        <w:rPr>
          <w:b/>
          <w:bCs/>
        </w:rPr>
        <w:t>Start Time</w:t>
      </w:r>
      <w:r w:rsidRPr="002B5C57">
        <w:t xml:space="preserve"> and duration of the </w:t>
      </w:r>
      <w:r w:rsidRPr="002B5C57">
        <w:rPr>
          <w:b/>
          <w:bCs/>
        </w:rPr>
        <w:t>STPM Outage</w:t>
      </w:r>
      <w:r w:rsidRPr="002B5C57">
        <w:t>;</w:t>
      </w:r>
    </w:p>
    <w:p w14:paraId="497E5C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FA7C7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tab/>
        <w:t xml:space="preserve">proposals for the advancement or deferment of the </w:t>
      </w:r>
      <w:r w:rsidRPr="002B5C57">
        <w:rPr>
          <w:b/>
          <w:bCs/>
        </w:rPr>
        <w:t>STPM Outage</w:t>
      </w:r>
      <w:r w:rsidRPr="002B5C57">
        <w:t xml:space="preserve"> if taken, indicating alternative </w:t>
      </w:r>
      <w:r w:rsidRPr="002B5C57">
        <w:rPr>
          <w:b/>
          <w:bCs/>
        </w:rPr>
        <w:t>Start Time</w:t>
      </w:r>
      <w:r w:rsidRPr="002B5C57">
        <w:t xml:space="preserve"> and duration; or</w:t>
      </w:r>
    </w:p>
    <w:p w14:paraId="329FFE7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EF1C73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(cc)</w:t>
      </w:r>
      <w:r w:rsidRPr="002B5C57">
        <w:tab/>
        <w:t>rejection of the request.</w:t>
      </w:r>
    </w:p>
    <w:p w14:paraId="5C74545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5D51C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(iii)</w:t>
      </w:r>
      <w:r w:rsidRPr="002B5C57">
        <w:tab/>
        <w:t xml:space="preserve">If the </w:t>
      </w:r>
      <w:r w:rsidRPr="002B5C57">
        <w:rPr>
          <w:b/>
        </w:rPr>
        <w:t>TSO</w:t>
      </w:r>
      <w:r w:rsidRPr="002B5C57">
        <w:t xml:space="preserve"> has accepted the request, the </w:t>
      </w:r>
      <w:r w:rsidRPr="002B5C57">
        <w:rPr>
          <w:b/>
          <w:bCs/>
        </w:rPr>
        <w:t>STPM Outage</w:t>
      </w:r>
      <w:r w:rsidRPr="002B5C57">
        <w:t xml:space="preserve">, if taken, must be taken by the </w:t>
      </w:r>
      <w:r w:rsidRPr="002B5C57">
        <w:rPr>
          <w:b/>
          <w:bCs/>
        </w:rPr>
        <w:t>Generator</w:t>
      </w:r>
      <w:r w:rsidRPr="002B5C57">
        <w:t xml:space="preserve"> in accordance with the request.  If the </w:t>
      </w:r>
      <w:r w:rsidRPr="002B5C57">
        <w:rPr>
          <w:b/>
        </w:rPr>
        <w:t>TSO</w:t>
      </w:r>
      <w:r w:rsidRPr="002B5C57">
        <w:t xml:space="preserve"> has indicated an alternative </w:t>
      </w:r>
      <w:r w:rsidRPr="002B5C57">
        <w:rPr>
          <w:b/>
          <w:bCs/>
        </w:rPr>
        <w:t>Start Time</w:t>
      </w:r>
      <w:r w:rsidRPr="002B5C57">
        <w:t xml:space="preserve"> and/or duration, the </w:t>
      </w:r>
      <w:r w:rsidRPr="002B5C57">
        <w:rPr>
          <w:b/>
        </w:rPr>
        <w:t>TSO</w:t>
      </w:r>
      <w:r w:rsidRPr="002B5C57">
        <w:t xml:space="preserve"> and the </w:t>
      </w:r>
      <w:r w:rsidRPr="002B5C57">
        <w:rPr>
          <w:b/>
          <w:bCs/>
        </w:rPr>
        <w:t>Generator</w:t>
      </w:r>
      <w:r w:rsidRPr="002B5C57">
        <w:t xml:space="preserve"> must discuss the alternative and any other options which may arise during the discussions.  If agreement is reached, then the </w:t>
      </w:r>
      <w:r w:rsidRPr="002B5C57">
        <w:rPr>
          <w:b/>
          <w:bCs/>
        </w:rPr>
        <w:t>Outage</w:t>
      </w:r>
      <w:r w:rsidRPr="002B5C57">
        <w:t xml:space="preserve">, if taken, must be taken by the </w:t>
      </w:r>
      <w:r w:rsidRPr="002B5C57">
        <w:rPr>
          <w:b/>
          <w:bCs/>
        </w:rPr>
        <w:t>Generator</w:t>
      </w:r>
      <w:r w:rsidRPr="002B5C57">
        <w:t xml:space="preserve"> in accordance with the agreement.  If the request is refused by the </w:t>
      </w:r>
      <w:r w:rsidRPr="002B5C57">
        <w:rPr>
          <w:b/>
        </w:rPr>
        <w:t>TSO</w:t>
      </w:r>
      <w:r w:rsidRPr="002B5C57">
        <w:t xml:space="preserve"> or if agreement is not reached then, subject to (</w:t>
      </w:r>
      <w:proofErr w:type="gramStart"/>
      <w:r w:rsidRPr="002B5C57">
        <w:t>iv</w:t>
      </w:r>
      <w:proofErr w:type="gramEnd"/>
      <w:r w:rsidRPr="002B5C57">
        <w:t xml:space="preserve">) below, the </w:t>
      </w:r>
      <w:r w:rsidRPr="002B5C57">
        <w:rPr>
          <w:b/>
          <w:bCs/>
        </w:rPr>
        <w:t>Outage</w:t>
      </w:r>
      <w:r w:rsidRPr="002B5C57">
        <w:t xml:space="preserve"> may not be taken by the </w:t>
      </w:r>
      <w:r w:rsidRPr="002B5C57">
        <w:rPr>
          <w:b/>
          <w:bCs/>
        </w:rPr>
        <w:t>Generator</w:t>
      </w:r>
      <w:r w:rsidRPr="002B5C57">
        <w:t>.</w:t>
      </w:r>
    </w:p>
    <w:p w14:paraId="0BC358D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034C2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proofErr w:type="gramStart"/>
      <w:r w:rsidRPr="002B5C57">
        <w:t>(iv)</w:t>
      </w:r>
      <w:r w:rsidRPr="002B5C57">
        <w:tab/>
        <w:t>If</w:t>
      </w:r>
      <w:proofErr w:type="gramEnd"/>
      <w:r w:rsidRPr="002B5C57">
        <w:t xml:space="preserve">, in respect of a particular </w:t>
      </w:r>
      <w:r w:rsidRPr="002B5C57">
        <w:rPr>
          <w:b/>
          <w:bCs/>
        </w:rPr>
        <w:t>CDGU</w:t>
      </w:r>
      <w:r w:rsidRPr="002B5C57">
        <w:rPr>
          <w:rStyle w:val="DeltaViewInsertion"/>
          <w:bCs/>
          <w:color w:val="auto"/>
          <w:u w:val="none"/>
        </w:rPr>
        <w:t>, Dispatchable WFPSs, Controllable WFPS</w:t>
      </w:r>
      <w:r w:rsidRPr="002B5C57">
        <w:t xml:space="preserve"> or item of </w:t>
      </w:r>
      <w:r w:rsidRPr="002B5C57">
        <w:rPr>
          <w:b/>
          <w:bCs/>
        </w:rPr>
        <w:t>Power Station Equipment</w:t>
      </w:r>
      <w:r w:rsidRPr="002B5C57">
        <w:t xml:space="preserve">, the </w:t>
      </w:r>
      <w:r w:rsidRPr="002B5C57">
        <w:rPr>
          <w:b/>
        </w:rPr>
        <w:t>TSO</w:t>
      </w:r>
      <w:r w:rsidRPr="002B5C57">
        <w:t xml:space="preserve"> has rejected requests made under (i) above on two successive occasions which were not less than 7 days apart, the </w:t>
      </w:r>
      <w:r w:rsidRPr="002B5C57">
        <w:rPr>
          <w:b/>
        </w:rPr>
        <w:t>TSO</w:t>
      </w:r>
      <w:r w:rsidRPr="002B5C57">
        <w:t xml:space="preserve"> may not reject a third request.  However, the </w:t>
      </w:r>
      <w:r w:rsidRPr="002B5C57">
        <w:rPr>
          <w:b/>
        </w:rPr>
        <w:t>TSO</w:t>
      </w:r>
      <w:r w:rsidRPr="002B5C57">
        <w:t xml:space="preserve"> may require that such </w:t>
      </w:r>
      <w:proofErr w:type="gramStart"/>
      <w:r w:rsidRPr="002B5C57">
        <w:rPr>
          <w:b/>
          <w:bCs/>
        </w:rPr>
        <w:t>Outage</w:t>
      </w:r>
      <w:r w:rsidRPr="002B5C57">
        <w:t>,</w:t>
      </w:r>
      <w:proofErr w:type="gramEnd"/>
      <w:r w:rsidRPr="002B5C57">
        <w:t xml:space="preserve"> if it is to be during the three months of maximum winter </w:t>
      </w:r>
      <w:r w:rsidRPr="002B5C57">
        <w:rPr>
          <w:b/>
          <w:bCs/>
        </w:rPr>
        <w:t>Demand</w:t>
      </w:r>
      <w:r w:rsidRPr="002B5C57">
        <w:t xml:space="preserve">, be deferred if in the </w:t>
      </w:r>
      <w:r w:rsidRPr="002B5C57">
        <w:rPr>
          <w:b/>
        </w:rPr>
        <w:t>TSO</w:t>
      </w:r>
      <w:r w:rsidRPr="002B5C57">
        <w:t xml:space="preserve">'s reasonable opinion (were the </w:t>
      </w:r>
      <w:r w:rsidRPr="002B5C57">
        <w:rPr>
          <w:b/>
          <w:bCs/>
        </w:rPr>
        <w:t>Outage</w:t>
      </w:r>
      <w:r w:rsidRPr="002B5C57">
        <w:t xml:space="preserve"> not to be deferred):</w:t>
      </w:r>
    </w:p>
    <w:p w14:paraId="63191BE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5551387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the </w:t>
      </w:r>
      <w:r w:rsidRPr="002B5C57">
        <w:rPr>
          <w:b/>
          <w:bCs/>
        </w:rPr>
        <w:t>Licence Standards</w:t>
      </w:r>
      <w:r w:rsidRPr="002B5C57">
        <w:t xml:space="preserve"> could not be met; or</w:t>
      </w:r>
    </w:p>
    <w:p w14:paraId="27F070F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E29B87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tab/>
        <w:t xml:space="preserve">there would otherwise be insufficient generating capacity to meet forecast </w:t>
      </w:r>
      <w:r w:rsidRPr="002B5C57">
        <w:rPr>
          <w:b/>
          <w:bCs/>
        </w:rPr>
        <w:t>Demand</w:t>
      </w:r>
      <w:r w:rsidRPr="002B5C57">
        <w:t xml:space="preserve"> and the </w:t>
      </w:r>
      <w:r w:rsidRPr="002B5C57">
        <w:rPr>
          <w:b/>
          <w:bCs/>
        </w:rPr>
        <w:t>Margin</w:t>
      </w:r>
      <w:r w:rsidRPr="002B5C57">
        <w:t>;</w:t>
      </w:r>
    </w:p>
    <w:p w14:paraId="3196DB8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3701D7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r w:rsidRPr="002B5C57">
        <w:tab/>
      </w:r>
      <w:proofErr w:type="gramStart"/>
      <w:r w:rsidRPr="002B5C57">
        <w:t>such</w:t>
      </w:r>
      <w:proofErr w:type="gramEnd"/>
      <w:r w:rsidRPr="002B5C57">
        <w:t xml:space="preserve"> deferral to be for so long as those circumstances exist, but in any event not be beyond the end of the month following the end of the three months of maximum winter </w:t>
      </w:r>
      <w:r w:rsidRPr="002B5C57">
        <w:rPr>
          <w:b/>
          <w:bCs/>
        </w:rPr>
        <w:t>Demand</w:t>
      </w:r>
      <w:r w:rsidRPr="002B5C57">
        <w:t>.  For the avoidance of doubt, such provision is without prejudice to the</w:t>
      </w:r>
      <w:r w:rsidRPr="002B5C57">
        <w:rPr>
          <w:b/>
          <w:bCs/>
        </w:rPr>
        <w:t xml:space="preserve"> </w:t>
      </w:r>
      <w:proofErr w:type="gramStart"/>
      <w:r w:rsidRPr="002B5C57">
        <w:rPr>
          <w:b/>
          <w:bCs/>
        </w:rPr>
        <w:t>TSO 's</w:t>
      </w:r>
      <w:proofErr w:type="gramEnd"/>
      <w:r w:rsidRPr="002B5C57">
        <w:t xml:space="preserve"> rights under </w:t>
      </w:r>
      <w:r w:rsidRPr="002B5C57">
        <w:rPr>
          <w:bCs/>
        </w:rPr>
        <w:t>OC2</w:t>
      </w:r>
      <w:r w:rsidRPr="002B5C57">
        <w:t>.6.7.</w:t>
      </w:r>
    </w:p>
    <w:p w14:paraId="7F270EC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86F037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tab/>
      </w:r>
      <w:r w:rsidRPr="002B5C57">
        <w:tab/>
        <w:t>(v)</w:t>
      </w:r>
      <w:r w:rsidRPr="002B5C57">
        <w:tab/>
        <w:t xml:space="preserve">Where a </w:t>
      </w:r>
      <w:r w:rsidRPr="002B5C57">
        <w:rPr>
          <w:b/>
          <w:bCs/>
        </w:rPr>
        <w:t>Generator</w:t>
      </w:r>
      <w:r w:rsidRPr="002B5C57">
        <w:t xml:space="preserve"> has requested an </w:t>
      </w:r>
      <w:r w:rsidRPr="002B5C57">
        <w:rPr>
          <w:b/>
          <w:bCs/>
        </w:rPr>
        <w:t>STPM Outage</w:t>
      </w:r>
      <w:r w:rsidRPr="002B5C57">
        <w:t xml:space="preserve"> in respect of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lastRenderedPageBreak/>
        <w:t>(or</w:t>
      </w:r>
      <w:r w:rsidRPr="002B5C57">
        <w:rPr>
          <w:rStyle w:val="DeltaViewInsertion"/>
          <w:bCs/>
          <w:color w:val="auto"/>
          <w:u w:val="none"/>
        </w:rPr>
        <w:t xml:space="preserve"> Generating Unit(s) </w:t>
      </w:r>
      <w:r w:rsidRPr="002B5C57">
        <w:t xml:space="preserve">therein), which the </w:t>
      </w:r>
      <w:r w:rsidRPr="002B5C57">
        <w:rPr>
          <w:b/>
          <w:bCs/>
        </w:rPr>
        <w:t>Generator</w:t>
      </w:r>
      <w:r w:rsidRPr="002B5C57">
        <w:t xml:space="preserve"> identified in the notice served under (i)</w:t>
      </w:r>
      <w:r w:rsidRPr="002B5C57">
        <w:rPr>
          <w:color w:val="000000"/>
        </w:rPr>
        <w:t xml:space="preserve"> above as requiring such </w:t>
      </w:r>
      <w:r w:rsidRPr="002B5C57">
        <w:rPr>
          <w:b/>
          <w:bCs/>
          <w:color w:val="000000"/>
        </w:rPr>
        <w:t>Outage</w:t>
      </w:r>
      <w:r w:rsidRPr="002B5C57">
        <w:rPr>
          <w:color w:val="000000"/>
        </w:rPr>
        <w:t xml:space="preserve"> for the purposes of routine brush gear maintenance, the </w:t>
      </w:r>
      <w:r w:rsidRPr="002B5C57">
        <w:rPr>
          <w:b/>
          <w:color w:val="000000"/>
        </w:rPr>
        <w:t>TSO</w:t>
      </w:r>
      <w:r w:rsidRPr="002B5C57">
        <w:rPr>
          <w:color w:val="000000"/>
        </w:rPr>
        <w:t xml:space="preserve"> shall permit the </w:t>
      </w:r>
      <w:r w:rsidRPr="002B5C57">
        <w:rPr>
          <w:b/>
          <w:bCs/>
          <w:color w:val="000000"/>
        </w:rPr>
        <w:t>Generator</w:t>
      </w:r>
      <w:r w:rsidRPr="002B5C57">
        <w:rPr>
          <w:color w:val="000000"/>
        </w:rPr>
        <w:t xml:space="preserve"> to take the </w:t>
      </w:r>
      <w:r w:rsidRPr="002B5C57">
        <w:rPr>
          <w:b/>
          <w:bCs/>
          <w:color w:val="000000"/>
        </w:rPr>
        <w:t>Outage</w:t>
      </w:r>
      <w:r w:rsidRPr="002B5C57">
        <w:rPr>
          <w:color w:val="000000"/>
        </w:rPr>
        <w:t xml:space="preserve"> within 14 days after the date of service of the request at such time as the </w:t>
      </w:r>
      <w:r w:rsidRPr="002B5C57">
        <w:rPr>
          <w:b/>
          <w:color w:val="000000"/>
        </w:rPr>
        <w:t>TSO</w:t>
      </w:r>
      <w:r w:rsidRPr="002B5C57">
        <w:rPr>
          <w:color w:val="000000"/>
        </w:rPr>
        <w:t xml:space="preserve"> shall, in its absolute discretion, determine.</w:t>
      </w:r>
    </w:p>
    <w:p w14:paraId="75E4F35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57A4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bookmarkStart w:id="1043" w:name="_DV_M188"/>
      <w:bookmarkEnd w:id="1043"/>
      <w:r w:rsidRPr="002B5C57">
        <w:rPr>
          <w:color w:val="000000"/>
        </w:rPr>
        <w:tab/>
      </w:r>
      <w:r w:rsidRPr="002B5C57">
        <w:rPr>
          <w:color w:val="000000"/>
        </w:rPr>
        <w:tab/>
        <w:t>(vi)</w:t>
      </w:r>
      <w:r w:rsidRPr="002B5C57">
        <w:rPr>
          <w:color w:val="000000"/>
        </w:rPr>
        <w:tab/>
        <w:t xml:space="preserve">In the event that an </w:t>
      </w:r>
      <w:r w:rsidRPr="002B5C57">
        <w:rPr>
          <w:b/>
          <w:bCs/>
          <w:color w:val="000000"/>
        </w:rPr>
        <w:t>STPM Outage</w:t>
      </w:r>
      <w:r w:rsidRPr="002B5C57">
        <w:rPr>
          <w:color w:val="000000"/>
        </w:rPr>
        <w:t xml:space="preserve"> is scheduled pursuant to this </w:t>
      </w:r>
      <w:proofErr w:type="gramStart"/>
      <w:r w:rsidRPr="002B5C57">
        <w:rPr>
          <w:bCs/>
          <w:color w:val="000000"/>
        </w:rPr>
        <w:t>OC2</w:t>
      </w:r>
      <w:r w:rsidRPr="002B5C57">
        <w:rPr>
          <w:color w:val="000000"/>
        </w:rPr>
        <w:t>.6.4(</w:t>
      </w:r>
      <w:proofErr w:type="gramEnd"/>
      <w:r w:rsidRPr="002B5C57">
        <w:rPr>
          <w:color w:val="000000"/>
        </w:rPr>
        <w:t xml:space="preserve">g), the </w:t>
      </w:r>
      <w:r w:rsidRPr="002B5C57">
        <w:rPr>
          <w:b/>
          <w:color w:val="000000"/>
        </w:rPr>
        <w:t>TSO</w:t>
      </w:r>
      <w:r w:rsidRPr="002B5C57">
        <w:rPr>
          <w:color w:val="000000"/>
        </w:rPr>
        <w:t xml:space="preserve"> shall by notice in writing confirm the details thereof within one </w:t>
      </w:r>
      <w:r w:rsidRPr="002B5C57">
        <w:rPr>
          <w:b/>
          <w:bCs/>
          <w:color w:val="000000"/>
        </w:rPr>
        <w:t>Business Day</w:t>
      </w:r>
      <w:r w:rsidRPr="002B5C57">
        <w:rPr>
          <w:color w:val="000000"/>
        </w:rPr>
        <w:t xml:space="preserve"> after the details of the </w:t>
      </w:r>
      <w:r w:rsidRPr="002B5C57">
        <w:rPr>
          <w:b/>
          <w:bCs/>
          <w:color w:val="000000"/>
        </w:rPr>
        <w:t>STPM Outage</w:t>
      </w:r>
      <w:r w:rsidRPr="002B5C57">
        <w:rPr>
          <w:color w:val="000000"/>
        </w:rPr>
        <w:t xml:space="preserve"> have been settled. Such notice shall contain the following information:-</w:t>
      </w:r>
    </w:p>
    <w:p w14:paraId="1C3F311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F4C24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identity of the </w:t>
      </w:r>
      <w:r w:rsidRPr="002B5C57">
        <w:rPr>
          <w:b/>
          <w:bCs/>
          <w:color w:val="000000"/>
        </w:rPr>
        <w:t xml:space="preserve">CDGU(s) </w:t>
      </w:r>
      <w:r w:rsidRPr="002B5C57">
        <w:rPr>
          <w:color w:val="000000"/>
        </w:rPr>
        <w:t xml:space="preserve">(or </w:t>
      </w:r>
      <w:r w:rsidRPr="002B5C57">
        <w:t xml:space="preserve">in the case of a </w:t>
      </w:r>
      <w:r w:rsidRPr="002B5C57">
        <w:rPr>
          <w:b/>
          <w:bCs/>
        </w:rPr>
        <w:t>CCGT Installation(s)</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671717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FD717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xml:space="preserve"> (if any));</w:t>
      </w:r>
    </w:p>
    <w:p w14:paraId="44F65C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A3D55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(cc)</w:t>
      </w:r>
      <w:r w:rsidRPr="002B5C57">
        <w:rPr>
          <w:color w:val="000000"/>
        </w:rPr>
        <w:tab/>
        <w:t xml:space="preserve">duration of the </w:t>
      </w:r>
      <w:r w:rsidRPr="002B5C57">
        <w:rPr>
          <w:b/>
          <w:bCs/>
          <w:color w:val="000000"/>
        </w:rPr>
        <w:t>Outage</w:t>
      </w:r>
      <w:r w:rsidRPr="002B5C57">
        <w:rPr>
          <w:color w:val="000000"/>
        </w:rPr>
        <w:t>; and</w:t>
      </w:r>
    </w:p>
    <w:p w14:paraId="5E0A76D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7E449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dd</w:t>
      </w:r>
      <w:proofErr w:type="spellEnd"/>
      <w:proofErr w:type="gramEnd"/>
      <w:r w:rsidRPr="002B5C57">
        <w:rPr>
          <w:color w:val="000000"/>
        </w:rPr>
        <w:t>)</w:t>
      </w:r>
      <w:r w:rsidRPr="002B5C57">
        <w:rPr>
          <w:color w:val="000000"/>
        </w:rPr>
        <w:tab/>
        <w:t xml:space="preserve">the </w:t>
      </w:r>
      <w:r w:rsidRPr="002B5C57">
        <w:rPr>
          <w:b/>
          <w:bCs/>
          <w:color w:val="000000"/>
        </w:rPr>
        <w:t>Start Date</w:t>
      </w:r>
      <w:r w:rsidRPr="002B5C57">
        <w:rPr>
          <w:color w:val="000000"/>
        </w:rPr>
        <w:t xml:space="preserve"> and </w:t>
      </w:r>
      <w:r w:rsidRPr="002B5C57">
        <w:rPr>
          <w:b/>
          <w:bCs/>
          <w:color w:val="000000"/>
        </w:rPr>
        <w:t>Start Time</w:t>
      </w:r>
      <w:r w:rsidRPr="002B5C57">
        <w:rPr>
          <w:color w:val="000000"/>
        </w:rPr>
        <w:t>.</w:t>
      </w:r>
    </w:p>
    <w:p w14:paraId="511B167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p>
    <w:p w14:paraId="17390455" w14:textId="77777777" w:rsidR="00825281" w:rsidRPr="002B5C57" w:rsidRDefault="00825281">
      <w:pPr>
        <w:tabs>
          <w:tab w:val="left" w:pos="1439"/>
          <w:tab w:val="left" w:pos="2224"/>
          <w:tab w:val="left" w:pos="2268"/>
          <w:tab w:val="left" w:pos="3010"/>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OC2.6.4(</w:t>
      </w:r>
      <w:proofErr w:type="gramEnd"/>
      <w:r w:rsidRPr="002B5C57">
        <w:rPr>
          <w:color w:val="000000"/>
        </w:rPr>
        <w:t xml:space="preserve">g)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44" w:author="Author">
        <w:r w:rsidR="00F2627B" w:rsidRPr="002B5C57">
          <w:rPr>
            <w:color w:val="000000"/>
          </w:rPr>
          <w:t xml:space="preserve"> The provisions of this paragraph </w:t>
        </w:r>
        <w:proofErr w:type="gramStart"/>
        <w:r w:rsidR="00F2627B" w:rsidRPr="002B5C57">
          <w:rPr>
            <w:color w:val="000000"/>
          </w:rPr>
          <w:t>OC2.6.4(</w:t>
        </w:r>
        <w:proofErr w:type="gramEnd"/>
        <w:r w:rsidR="00F2627B" w:rsidRPr="002B5C57">
          <w:rPr>
            <w:color w:val="000000"/>
          </w:rPr>
          <w:t xml:space="preserve">g) also apply to </w:t>
        </w:r>
        <w:r w:rsidR="00F2627B" w:rsidRPr="002B5C57">
          <w:rPr>
            <w:b/>
            <w:color w:val="000000"/>
          </w:rPr>
          <w:t>Aggregators</w:t>
        </w:r>
        <w:r w:rsidR="00F2627B" w:rsidRPr="002B5C57">
          <w:rPr>
            <w:color w:val="000000"/>
          </w:rPr>
          <w:t xml:space="preserve"> as if references to “</w:t>
        </w:r>
        <w:r w:rsidR="00F2627B" w:rsidRPr="002B5C57">
          <w:rPr>
            <w:b/>
            <w:color w:val="000000"/>
          </w:rPr>
          <w:t>Generator</w:t>
        </w:r>
        <w:r w:rsidR="00F2627B" w:rsidRPr="002B5C57">
          <w:rPr>
            <w:color w:val="000000"/>
          </w:rPr>
          <w:t xml:space="preserve">” and to a </w:t>
        </w:r>
        <w:r w:rsidR="00F2627B" w:rsidRPr="002B5C57">
          <w:rPr>
            <w:b/>
            <w:color w:val="000000"/>
          </w:rPr>
          <w:t>Generator</w:t>
        </w:r>
        <w:r w:rsidR="00F2627B" w:rsidRPr="002B5C57">
          <w:rPr>
            <w:color w:val="000000"/>
          </w:rPr>
          <w:t>’s units were references to an “</w:t>
        </w:r>
        <w:r w:rsidR="00F2627B" w:rsidRPr="002B5C57">
          <w:rPr>
            <w:b/>
            <w:color w:val="000000"/>
          </w:rPr>
          <w:t>Aggregator</w:t>
        </w:r>
        <w:r w:rsidR="00F2627B" w:rsidRPr="002B5C57">
          <w:rPr>
            <w:color w:val="000000"/>
          </w:rPr>
          <w:t>” in respect of an “</w:t>
        </w:r>
        <w:r w:rsidR="00F2627B" w:rsidRPr="002B5C57">
          <w:rPr>
            <w:b/>
            <w:color w:val="000000"/>
          </w:rPr>
          <w:t>Aggregated Generated Unit</w:t>
        </w:r>
        <w:r w:rsidR="00F2627B" w:rsidRPr="002B5C57">
          <w:rPr>
            <w:color w:val="000000"/>
          </w:rPr>
          <w:t>” or a “</w:t>
        </w:r>
        <w:r w:rsidR="00F2627B" w:rsidRPr="002B5C57">
          <w:rPr>
            <w:b/>
            <w:color w:val="000000"/>
          </w:rPr>
          <w:t>Demand Side Unit</w:t>
        </w:r>
        <w:r w:rsidR="00F2627B" w:rsidRPr="002B5C57">
          <w:rPr>
            <w:color w:val="000000"/>
          </w:rPr>
          <w:t>”.</w:t>
        </w:r>
      </w:ins>
    </w:p>
    <w:p w14:paraId="0168007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DE638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OC2.6.5</w:t>
      </w:r>
      <w:r w:rsidRPr="002B5C57">
        <w:rPr>
          <w:color w:val="000000"/>
        </w:rPr>
        <w:tab/>
      </w:r>
      <w:r w:rsidRPr="002B5C57">
        <w:rPr>
          <w:b/>
          <w:bCs/>
          <w:color w:val="000000"/>
          <w:u w:val="single"/>
        </w:rPr>
        <w:t>Notified Unplanned Outages</w:t>
      </w:r>
    </w:p>
    <w:p w14:paraId="5408245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76650E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OC2.6.5</w:t>
      </w:r>
      <w:r w:rsidRPr="002B5C57">
        <w:rPr>
          <w:color w:val="000000"/>
        </w:rPr>
        <w:tab/>
        <w:t>(a)</w:t>
      </w:r>
      <w:r w:rsidRPr="002B5C57">
        <w:rPr>
          <w:color w:val="000000"/>
        </w:rPr>
        <w:tab/>
      </w:r>
      <w:r w:rsidRPr="002B5C57">
        <w:t xml:space="preserve">A </w:t>
      </w:r>
      <w:r w:rsidRPr="002B5C57">
        <w:rPr>
          <w:b/>
          <w:bCs/>
        </w:rPr>
        <w:t>Generator</w:t>
      </w:r>
      <w:r w:rsidRPr="002B5C57">
        <w:t xml:space="preserve"> must, if it considers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 </w:t>
      </w:r>
      <w:r w:rsidRPr="002B5C57">
        <w:rPr>
          <w:rStyle w:val="DeltaViewInsertion"/>
          <w:bCs/>
          <w:color w:val="auto"/>
          <w:u w:val="none"/>
        </w:rPr>
        <w:t xml:space="preserve">Dispatchable WFPSs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and/or an item of </w:t>
      </w:r>
      <w:r w:rsidRPr="002B5C57">
        <w:rPr>
          <w:b/>
          <w:bCs/>
        </w:rPr>
        <w:t>Power Station Equipment</w:t>
      </w:r>
      <w:r w:rsidRPr="002B5C57">
        <w:t xml:space="preserve"> will require an </w:t>
      </w:r>
      <w:r w:rsidRPr="002B5C57">
        <w:rPr>
          <w:b/>
          <w:bCs/>
        </w:rPr>
        <w:t>Outage</w:t>
      </w:r>
      <w:r w:rsidRPr="002B5C57">
        <w:t xml:space="preserve"> which cannot reasonably be deferred to become a </w:t>
      </w:r>
      <w:r w:rsidRPr="002B5C57">
        <w:rPr>
          <w:b/>
          <w:bCs/>
        </w:rPr>
        <w:t>Planned Outage</w:t>
      </w:r>
      <w:r w:rsidRPr="002B5C57">
        <w:t xml:space="preserve"> or a </w:t>
      </w:r>
      <w:r w:rsidRPr="002B5C57">
        <w:rPr>
          <w:b/>
          <w:bCs/>
        </w:rPr>
        <w:t>Short Term Planned Maintenance Outage</w:t>
      </w:r>
      <w:r w:rsidRPr="002B5C57">
        <w:t xml:space="preserve"> but of which it has some warning, give the </w:t>
      </w:r>
      <w:r w:rsidRPr="002B5C57">
        <w:rPr>
          <w:b/>
        </w:rPr>
        <w:t xml:space="preserve">TSO </w:t>
      </w:r>
      <w:r w:rsidRPr="002B5C57">
        <w:t xml:space="preserve">as much notice as is reasonably possible.  Such </w:t>
      </w:r>
      <w:r w:rsidRPr="002B5C57">
        <w:rPr>
          <w:b/>
          <w:bCs/>
        </w:rPr>
        <w:t>Outage</w:t>
      </w:r>
      <w:r w:rsidRPr="002B5C57">
        <w:t xml:space="preserve"> is known as </w:t>
      </w:r>
      <w:proofErr w:type="gramStart"/>
      <w:r w:rsidRPr="002B5C57">
        <w:t>an</w:t>
      </w:r>
      <w:proofErr w:type="gramEnd"/>
      <w:r w:rsidRPr="002B5C57">
        <w:t xml:space="preserve"> </w:t>
      </w:r>
      <w:r w:rsidRPr="002B5C57">
        <w:rPr>
          <w:b/>
          <w:bCs/>
        </w:rPr>
        <w:t>Notified Unplanned Outage</w:t>
      </w:r>
      <w:r w:rsidRPr="002B5C57">
        <w:t xml:space="preserve"> and the </w:t>
      </w:r>
      <w:r w:rsidRPr="002B5C57">
        <w:rPr>
          <w:b/>
          <w:bCs/>
        </w:rPr>
        <w:t>Generator's</w:t>
      </w:r>
      <w:r w:rsidRPr="002B5C57">
        <w:t xml:space="preserve"> notice as an </w:t>
      </w:r>
      <w:r w:rsidRPr="002B5C57">
        <w:rPr>
          <w:b/>
          <w:bCs/>
        </w:rPr>
        <w:t>Outage Notice</w:t>
      </w:r>
      <w:r w:rsidRPr="002B5C57">
        <w:t xml:space="preserve">.  Such notice must include an identification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 xml:space="preserve">and/or </w:t>
      </w:r>
      <w:r w:rsidRPr="002B5C57">
        <w:rPr>
          <w:rStyle w:val="DeltaViewInsertion"/>
          <w:bCs/>
          <w:color w:val="auto"/>
          <w:u w:val="none"/>
        </w:rPr>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as the case may be, the expected </w:t>
      </w:r>
      <w:r w:rsidRPr="002B5C57">
        <w:rPr>
          <w:b/>
          <w:bCs/>
        </w:rPr>
        <w:t>Start Date</w:t>
      </w:r>
      <w:r w:rsidRPr="002B5C57">
        <w:t xml:space="preserve"> and </w:t>
      </w:r>
      <w:r w:rsidRPr="002B5C57">
        <w:rPr>
          <w:b/>
          <w:bCs/>
        </w:rPr>
        <w:t>Start Time</w:t>
      </w:r>
      <w:r w:rsidRPr="002B5C57">
        <w:t xml:space="preserve"> and duration of the </w:t>
      </w:r>
      <w:r w:rsidRPr="002B5C57">
        <w:rPr>
          <w:b/>
          <w:bCs/>
        </w:rPr>
        <w:t>Notified Unplanned Outage</w:t>
      </w:r>
      <w:r w:rsidRPr="002B5C57">
        <w:t xml:space="preserve"> and the nature of the </w:t>
      </w:r>
      <w:r w:rsidRPr="002B5C57">
        <w:rPr>
          <w:b/>
          <w:bCs/>
        </w:rPr>
        <w:t>Outage</w:t>
      </w:r>
      <w:r w:rsidRPr="002B5C57">
        <w:t xml:space="preserve"> together with the </w:t>
      </w:r>
      <w:r w:rsidRPr="002B5C57">
        <w:rPr>
          <w:b/>
          <w:bCs/>
        </w:rPr>
        <w:t>MW</w:t>
      </w:r>
      <w:r w:rsidRPr="002B5C57">
        <w:t xml:space="preserve"> concerned (i.e. </w:t>
      </w:r>
      <w:r w:rsidRPr="002B5C57">
        <w:rPr>
          <w:b/>
          <w:bCs/>
        </w:rPr>
        <w:t>MW</w:t>
      </w:r>
      <w:r w:rsidRPr="002B5C57">
        <w:t xml:space="preserve"> which will not be </w:t>
      </w:r>
      <w:r w:rsidRPr="002B5C57">
        <w:rPr>
          <w:b/>
          <w:bCs/>
        </w:rPr>
        <w:t>Available</w:t>
      </w:r>
      <w:r w:rsidRPr="002B5C57">
        <w:t xml:space="preserve"> as a result of the </w:t>
      </w:r>
      <w:r w:rsidRPr="002B5C57">
        <w:rPr>
          <w:b/>
          <w:bCs/>
        </w:rPr>
        <w:t>Outage</w:t>
      </w:r>
      <w:r w:rsidRPr="002B5C57">
        <w:t xml:space="preserve"> </w:t>
      </w:r>
      <w:r w:rsidRPr="002B5C57">
        <w:lastRenderedPageBreak/>
        <w:t xml:space="preserve">and that which will still be </w:t>
      </w:r>
      <w:r w:rsidRPr="002B5C57">
        <w:rPr>
          <w:b/>
          <w:bCs/>
        </w:rPr>
        <w:t>Available</w:t>
      </w:r>
      <w:r w:rsidRPr="002B5C57">
        <w:t xml:space="preserve"> (if any)).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must acknowledge such notification as soon as reasonably possible after the notification was received by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The provisions of this paragraph </w:t>
      </w:r>
      <w:proofErr w:type="gramStart"/>
      <w:r w:rsidRPr="002B5C57">
        <w:t>OC2.6.5(</w:t>
      </w:r>
      <w:proofErr w:type="gramEnd"/>
      <w:r w:rsidRPr="002B5C57">
        <w:t xml:space="preserve">a) also apply to </w:t>
      </w:r>
      <w:r w:rsidRPr="002B5C57">
        <w:rPr>
          <w:b/>
          <w:bCs/>
        </w:rPr>
        <w:t>Interconnector Owners</w:t>
      </w:r>
      <w:r w:rsidRPr="002B5C57">
        <w:t xml:space="preserve"> as if references to “</w:t>
      </w:r>
      <w:r w:rsidRPr="002B5C57">
        <w:rPr>
          <w:b/>
          <w:bCs/>
        </w:rPr>
        <w:t>Generator</w:t>
      </w:r>
      <w:r w:rsidRPr="002B5C57">
        <w:t xml:space="preserve">” and to a </w:t>
      </w:r>
      <w:r w:rsidRPr="002B5C57">
        <w:rPr>
          <w:b/>
          <w:bCs/>
        </w:rPr>
        <w:t>Generator</w:t>
      </w:r>
      <w:r w:rsidRPr="002B5C57">
        <w:t>’s units were references to an “</w:t>
      </w:r>
      <w:r w:rsidRPr="002B5C57">
        <w:rPr>
          <w:b/>
          <w:bCs/>
        </w:rPr>
        <w:t>Interconnector Owner</w:t>
      </w:r>
      <w:r w:rsidRPr="002B5C57">
        <w:t>” in respect of an “</w:t>
      </w:r>
      <w:r w:rsidRPr="002B5C57">
        <w:rPr>
          <w:b/>
          <w:bCs/>
        </w:rPr>
        <w:t>Interconnector</w:t>
      </w:r>
      <w:r w:rsidRPr="002B5C57">
        <w:t>”.</w:t>
      </w:r>
      <w:ins w:id="1045" w:author="Author">
        <w:r w:rsidR="00F2627B" w:rsidRPr="002B5C57">
          <w:rPr>
            <w:color w:val="000000"/>
          </w:rPr>
          <w:t xml:space="preserve"> The provisions of this paragraph </w:t>
        </w:r>
        <w:proofErr w:type="gramStart"/>
        <w:r w:rsidR="00F2627B" w:rsidRPr="002B5C57">
          <w:rPr>
            <w:color w:val="000000"/>
          </w:rPr>
          <w:t>OC2.6.5(</w:t>
        </w:r>
        <w:proofErr w:type="gramEnd"/>
        <w:r w:rsidR="00F2627B" w:rsidRPr="002B5C57">
          <w:rPr>
            <w:color w:val="000000"/>
          </w:rPr>
          <w:t xml:space="preserve">a) also apply to </w:t>
        </w:r>
        <w:r w:rsidR="00F2627B" w:rsidRPr="002B5C57">
          <w:rPr>
            <w:b/>
            <w:color w:val="000000"/>
          </w:rPr>
          <w:t>Aggregators</w:t>
        </w:r>
        <w:r w:rsidR="00F2627B" w:rsidRPr="002B5C57">
          <w:rPr>
            <w:color w:val="000000"/>
          </w:rPr>
          <w:t xml:space="preserve"> as if references to “</w:t>
        </w:r>
        <w:r w:rsidR="00F2627B" w:rsidRPr="002B5C57">
          <w:rPr>
            <w:b/>
            <w:color w:val="000000"/>
          </w:rPr>
          <w:t>Generator</w:t>
        </w:r>
        <w:r w:rsidR="00F2627B" w:rsidRPr="002B5C57">
          <w:rPr>
            <w:color w:val="000000"/>
          </w:rPr>
          <w:t xml:space="preserve">” and to a </w:t>
        </w:r>
        <w:r w:rsidR="00F2627B" w:rsidRPr="002B5C57">
          <w:rPr>
            <w:b/>
            <w:color w:val="000000"/>
          </w:rPr>
          <w:t>Generator</w:t>
        </w:r>
        <w:r w:rsidR="00F2627B" w:rsidRPr="002B5C57">
          <w:rPr>
            <w:color w:val="000000"/>
          </w:rPr>
          <w:t>’s units were references to an “</w:t>
        </w:r>
        <w:r w:rsidR="00F2627B" w:rsidRPr="002B5C57">
          <w:rPr>
            <w:b/>
            <w:color w:val="000000"/>
          </w:rPr>
          <w:t>Aggregator</w:t>
        </w:r>
        <w:r w:rsidR="00F2627B" w:rsidRPr="002B5C57">
          <w:rPr>
            <w:color w:val="000000"/>
          </w:rPr>
          <w:t>” in respect of an “</w:t>
        </w:r>
        <w:r w:rsidR="00F2627B" w:rsidRPr="002B5C57">
          <w:rPr>
            <w:b/>
            <w:color w:val="000000"/>
          </w:rPr>
          <w:t>Aggregated Generated Unit</w:t>
        </w:r>
        <w:r w:rsidR="00F2627B" w:rsidRPr="002B5C57">
          <w:rPr>
            <w:color w:val="000000"/>
          </w:rPr>
          <w:t>” or a “</w:t>
        </w:r>
        <w:r w:rsidR="00F2627B" w:rsidRPr="002B5C57">
          <w:rPr>
            <w:b/>
            <w:color w:val="000000"/>
          </w:rPr>
          <w:t>Demand Side Unit</w:t>
        </w:r>
        <w:r w:rsidR="00F2627B" w:rsidRPr="002B5C57">
          <w:rPr>
            <w:color w:val="000000"/>
          </w:rPr>
          <w:t>”.</w:t>
        </w:r>
      </w:ins>
    </w:p>
    <w:p w14:paraId="0B3B118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741D215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OC2.6.5</w:t>
      </w:r>
      <w:r w:rsidRPr="002B5C57">
        <w:tab/>
        <w:t>(b)</w:t>
      </w:r>
      <w:r w:rsidRPr="002B5C57">
        <w:rPr>
          <w:b/>
          <w:bCs/>
        </w:rPr>
        <w:tab/>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may request the </w:t>
      </w:r>
      <w:r w:rsidRPr="002B5C57">
        <w:rPr>
          <w:b/>
          <w:bCs/>
        </w:rPr>
        <w:t>Generator</w:t>
      </w:r>
      <w:r w:rsidRPr="002B5C57">
        <w:t xml:space="preserve"> to advance or defer the </w:t>
      </w:r>
      <w:r w:rsidRPr="002B5C57">
        <w:rPr>
          <w:b/>
          <w:bCs/>
        </w:rPr>
        <w:t>Outage</w:t>
      </w:r>
      <w:r w:rsidRPr="002B5C57">
        <w:t xml:space="preserve"> and if the </w:t>
      </w:r>
      <w:r w:rsidRPr="002B5C57">
        <w:rPr>
          <w:b/>
          <w:bCs/>
        </w:rPr>
        <w:t>Generator</w:t>
      </w:r>
      <w:r w:rsidRPr="002B5C57">
        <w:t xml:space="preserve"> agrees to such a request, he shall send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a written notice confirming this agreement, which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will acknowledge, and the </w:t>
      </w:r>
      <w:r w:rsidRPr="002B5C57">
        <w:rPr>
          <w:b/>
          <w:bCs/>
        </w:rPr>
        <w:t>Generator</w:t>
      </w:r>
      <w:r w:rsidRPr="002B5C57">
        <w:t xml:space="preserve"> must then (subject to any intervening </w:t>
      </w:r>
      <w:r w:rsidRPr="002B5C57">
        <w:rPr>
          <w:b/>
          <w:bCs/>
        </w:rPr>
        <w:t>Outage</w:t>
      </w:r>
      <w:r w:rsidRPr="002B5C57">
        <w:t xml:space="preserve">) take the </w:t>
      </w:r>
      <w:r w:rsidRPr="002B5C57">
        <w:rPr>
          <w:b/>
          <w:bCs/>
        </w:rPr>
        <w:t>Outage</w:t>
      </w:r>
      <w:r w:rsidRPr="002B5C57">
        <w:t xml:space="preserve"> in accordance with that agreement. The provisions of this paragraph </w:t>
      </w:r>
      <w:proofErr w:type="gramStart"/>
      <w:r w:rsidRPr="002B5C57">
        <w:t>OC2.6.5(</w:t>
      </w:r>
      <w:proofErr w:type="gramEnd"/>
      <w:r w:rsidRPr="002B5C57">
        <w:t xml:space="preserve">b) also apply to </w:t>
      </w:r>
      <w:r w:rsidRPr="002B5C57">
        <w:rPr>
          <w:b/>
          <w:bCs/>
        </w:rPr>
        <w:t>Interconnector Owners</w:t>
      </w:r>
      <w:r w:rsidRPr="002B5C57">
        <w:t xml:space="preserve"> as if references to “</w:t>
      </w:r>
      <w:r w:rsidRPr="002B5C57">
        <w:rPr>
          <w:b/>
          <w:bCs/>
        </w:rPr>
        <w:t>Generator</w:t>
      </w:r>
      <w:r w:rsidRPr="002B5C57">
        <w:t>” were references to an “</w:t>
      </w:r>
      <w:r w:rsidRPr="002B5C57">
        <w:rPr>
          <w:b/>
          <w:bCs/>
        </w:rPr>
        <w:t>Interconnector Owner</w:t>
      </w:r>
      <w:r w:rsidRPr="002B5C57">
        <w:t>”.</w:t>
      </w:r>
      <w:ins w:id="1046" w:author="Author">
        <w:r w:rsidR="00E52B93" w:rsidRPr="002B5C57">
          <w:t xml:space="preserve"> The provisions of this paragraph </w:t>
        </w:r>
        <w:proofErr w:type="gramStart"/>
        <w:r w:rsidR="00E52B93" w:rsidRPr="002B5C57">
          <w:t>OC2.6.5(</w:t>
        </w:r>
        <w:proofErr w:type="gramEnd"/>
        <w:r w:rsidR="00E52B93" w:rsidRPr="002B5C57">
          <w:t xml:space="preserve">b) also apply to </w:t>
        </w:r>
        <w:r w:rsidR="00E52B93" w:rsidRPr="002B5C57">
          <w:rPr>
            <w:b/>
          </w:rPr>
          <w:t>Aggregators</w:t>
        </w:r>
        <w:r w:rsidR="00E52B93" w:rsidRPr="002B5C57">
          <w:t xml:space="preserve"> as if references to “</w:t>
        </w:r>
        <w:r w:rsidR="00E52B93" w:rsidRPr="002B5C57">
          <w:rPr>
            <w:b/>
          </w:rPr>
          <w:t>Generator</w:t>
        </w:r>
        <w:r w:rsidR="00E52B93" w:rsidRPr="002B5C57">
          <w:t>” were references to an “</w:t>
        </w:r>
        <w:r w:rsidR="00E52B93" w:rsidRPr="002B5C57">
          <w:rPr>
            <w:b/>
          </w:rPr>
          <w:t>Aggregators</w:t>
        </w:r>
        <w:r w:rsidR="00E52B93" w:rsidRPr="002B5C57">
          <w:t>”.</w:t>
        </w:r>
      </w:ins>
    </w:p>
    <w:p w14:paraId="1C940B2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ab/>
      </w:r>
      <w:r w:rsidRPr="002B5C57">
        <w:tab/>
      </w:r>
    </w:p>
    <w:p w14:paraId="767B974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color w:val="000000"/>
          <w:u w:val="single"/>
        </w:rPr>
      </w:pPr>
      <w:r w:rsidRPr="002B5C57">
        <w:rPr>
          <w:color w:val="000000"/>
        </w:rPr>
        <w:t>OC2.6.5</w:t>
      </w:r>
      <w:r w:rsidRPr="002B5C57">
        <w:rPr>
          <w:color w:val="000000"/>
        </w:rPr>
        <w:tab/>
        <w:t>(c)</w:t>
      </w:r>
      <w:r w:rsidRPr="002B5C57">
        <w:rPr>
          <w:b/>
          <w:bCs/>
          <w:color w:val="000000"/>
        </w:rPr>
        <w:tab/>
      </w:r>
      <w:r w:rsidRPr="002B5C57">
        <w:rPr>
          <w:b/>
          <w:bCs/>
          <w:color w:val="000000"/>
          <w:u w:val="single"/>
        </w:rPr>
        <w:t>24 Hour Recall</w:t>
      </w:r>
    </w:p>
    <w:p w14:paraId="7E6751A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CB4BC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In relation to an </w:t>
      </w:r>
      <w:r w:rsidRPr="002B5C57">
        <w:rPr>
          <w:b/>
          <w:bCs/>
        </w:rPr>
        <w:t>Notified Unplanned Outage</w:t>
      </w:r>
      <w:r w:rsidRPr="002B5C57">
        <w:t xml:space="preserve"> notified to it pursuant to (a) above,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may request the </w:t>
      </w:r>
      <w:r w:rsidRPr="002B5C57">
        <w:rPr>
          <w:b/>
          <w:bCs/>
        </w:rPr>
        <w:t>Generator</w:t>
      </w:r>
      <w:r w:rsidRPr="002B5C57">
        <w:t xml:space="preserve"> to retain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on </w:t>
      </w:r>
      <w:r w:rsidRPr="002B5C57">
        <w:rPr>
          <w:b/>
          <w:bCs/>
        </w:rPr>
        <w:t>24 Hour Recall</w:t>
      </w:r>
      <w:r w:rsidRPr="002B5C57">
        <w:t xml:space="preserve">, the period of which shall be the whole or part of the period identified by the </w:t>
      </w:r>
      <w:r w:rsidRPr="002B5C57">
        <w:rPr>
          <w:b/>
          <w:bCs/>
        </w:rPr>
        <w:t>Generator</w:t>
      </w:r>
      <w:r w:rsidRPr="002B5C57">
        <w:t xml:space="preserve"> as the expected period of the </w:t>
      </w:r>
      <w:r w:rsidRPr="002B5C57">
        <w:rPr>
          <w:b/>
          <w:bCs/>
        </w:rPr>
        <w:t>Outage</w:t>
      </w:r>
      <w:r w:rsidRPr="002B5C57">
        <w:t xml:space="preserve">.  If the </w:t>
      </w:r>
      <w:r w:rsidRPr="002B5C57">
        <w:rPr>
          <w:b/>
          <w:bCs/>
        </w:rPr>
        <w:t>Generator</w:t>
      </w:r>
      <w:r w:rsidRPr="002B5C57">
        <w:t xml:space="preserve"> agrees to such a request to retain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on </w:t>
      </w:r>
      <w:r w:rsidRPr="002B5C57">
        <w:rPr>
          <w:b/>
          <w:bCs/>
        </w:rPr>
        <w:t>24 Hour Recall</w:t>
      </w:r>
      <w:r w:rsidRPr="002B5C57">
        <w:t xml:space="preserve">, the </w:t>
      </w:r>
      <w:r w:rsidRPr="002B5C57">
        <w:rPr>
          <w:b/>
          <w:bCs/>
        </w:rPr>
        <w:t>Generator</w:t>
      </w:r>
      <w:r w:rsidRPr="002B5C57">
        <w:t xml:space="preserve"> shall send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a notice confirming the period within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will be on </w:t>
      </w:r>
      <w:r w:rsidRPr="002B5C57">
        <w:rPr>
          <w:b/>
          <w:bCs/>
        </w:rPr>
        <w:t>24 Hour Recall</w:t>
      </w:r>
      <w:r w:rsidRPr="002B5C57">
        <w:t>.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and the </w:t>
      </w:r>
      <w:r w:rsidRPr="002B5C57">
        <w:rPr>
          <w:b/>
          <w:bCs/>
        </w:rPr>
        <w:t>Generator</w:t>
      </w:r>
      <w:r w:rsidRPr="002B5C57">
        <w:t xml:space="preserve"> may discuss amendments to the period suggested by t</w:t>
      </w:r>
      <w:r w:rsidRPr="002B5C57">
        <w:rPr>
          <w:rStyle w:val="DeltaViewInsertion"/>
          <w:b w:val="0"/>
          <w:bCs/>
          <w:color w:val="auto"/>
          <w:u w:val="none"/>
        </w:rPr>
        <w:t xml:space="preserve">he </w:t>
      </w:r>
      <w:r w:rsidRPr="002B5C57">
        <w:rPr>
          <w:rStyle w:val="DeltaViewInsertion"/>
          <w:bCs/>
          <w:color w:val="auto"/>
          <w:u w:val="none"/>
        </w:rPr>
        <w:t>TSO</w:t>
      </w:r>
      <w:r w:rsidRPr="002B5C57">
        <w:t>, and any agreed amendment shall be reflected in the above notice.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shall acknowledge the notice within 2 hours, such acknowledgement confirming that the </w:t>
      </w:r>
      <w:r w:rsidRPr="002B5C57">
        <w:rPr>
          <w:b/>
          <w:bCs/>
        </w:rPr>
        <w:t>Outage</w:t>
      </w:r>
      <w:r w:rsidRPr="002B5C57">
        <w:t xml:space="preserve"> will be a </w:t>
      </w:r>
      <w:r w:rsidRPr="002B5C57">
        <w:rPr>
          <w:b/>
          <w:bCs/>
        </w:rPr>
        <w:t>24 Hour Recall Outage</w:t>
      </w:r>
      <w:r w:rsidRPr="002B5C57">
        <w:t>. The provisions of this</w:t>
      </w:r>
      <w:r w:rsidRPr="002B5C57">
        <w:rPr>
          <w:color w:val="000000"/>
        </w:rPr>
        <w:t xml:space="preserve"> paragraph OC2.6.5(c)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47" w:author="Author">
        <w:r w:rsidR="00E52B93" w:rsidRPr="002B5C57">
          <w:rPr>
            <w:color w:val="000000"/>
          </w:rPr>
          <w:t xml:space="preserve"> The provisions of this paragraph OC2.6.5(c) also apply to </w:t>
        </w:r>
        <w:r w:rsidR="00E52B93" w:rsidRPr="002B5C57">
          <w:rPr>
            <w:b/>
            <w:color w:val="000000"/>
          </w:rPr>
          <w:t>Aggregators</w:t>
        </w:r>
        <w:r w:rsidR="00E52B93" w:rsidRPr="002B5C57">
          <w:rPr>
            <w:color w:val="000000"/>
          </w:rPr>
          <w:t xml:space="preserve"> as if references to “</w:t>
        </w:r>
        <w:r w:rsidR="00E52B93" w:rsidRPr="002B5C57">
          <w:rPr>
            <w:b/>
            <w:color w:val="000000"/>
          </w:rPr>
          <w:t>Generator</w:t>
        </w:r>
        <w:r w:rsidR="00E52B93" w:rsidRPr="002B5C57">
          <w:rPr>
            <w:color w:val="000000"/>
          </w:rPr>
          <w:t xml:space="preserve">” and to a </w:t>
        </w:r>
        <w:r w:rsidR="00E52B93" w:rsidRPr="002B5C57">
          <w:rPr>
            <w:b/>
            <w:color w:val="000000"/>
          </w:rPr>
          <w:t>Generator</w:t>
        </w:r>
        <w:r w:rsidR="00E52B93" w:rsidRPr="002B5C57">
          <w:rPr>
            <w:color w:val="000000"/>
          </w:rPr>
          <w:t>’s units were references to an “</w:t>
        </w:r>
        <w:r w:rsidR="00E52B93" w:rsidRPr="002B5C57">
          <w:rPr>
            <w:b/>
            <w:color w:val="000000"/>
          </w:rPr>
          <w:t>Aggregator</w:t>
        </w:r>
        <w:r w:rsidR="00E52B93" w:rsidRPr="002B5C57">
          <w:rPr>
            <w:color w:val="000000"/>
          </w:rPr>
          <w:t>” in respect of an “</w:t>
        </w:r>
        <w:r w:rsidR="00E52B93" w:rsidRPr="002B5C57">
          <w:rPr>
            <w:b/>
            <w:color w:val="000000"/>
          </w:rPr>
          <w:t>Aggregated Generating Unit</w:t>
        </w:r>
        <w:r w:rsidR="00E52B93" w:rsidRPr="002B5C57">
          <w:rPr>
            <w:color w:val="000000"/>
          </w:rPr>
          <w:t>” or a “</w:t>
        </w:r>
        <w:r w:rsidR="00E52B93" w:rsidRPr="002B5C57">
          <w:rPr>
            <w:b/>
            <w:color w:val="000000"/>
          </w:rPr>
          <w:t>Demand Side Unit</w:t>
        </w:r>
        <w:r w:rsidR="00E52B93" w:rsidRPr="002B5C57">
          <w:rPr>
            <w:color w:val="000000"/>
          </w:rPr>
          <w:t>”.</w:t>
        </w:r>
      </w:ins>
    </w:p>
    <w:p w14:paraId="1CB8060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ACD178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w:t>
      </w:r>
      <w:r w:rsidRPr="002B5C57">
        <w:rPr>
          <w:b/>
          <w:bCs/>
          <w:color w:val="000000"/>
        </w:rPr>
        <w:tab/>
      </w:r>
      <w:r w:rsidRPr="002B5C57">
        <w:rPr>
          <w:b/>
          <w:bCs/>
          <w:color w:val="000000"/>
          <w:u w:val="single"/>
        </w:rPr>
        <w:t>Forced Outages</w:t>
      </w:r>
    </w:p>
    <w:p w14:paraId="090DA5F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A3AB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OC2.6.6.1</w:t>
      </w:r>
      <w:r w:rsidRPr="002B5C57">
        <w:rPr>
          <w:color w:val="000000"/>
        </w:rPr>
        <w:tab/>
      </w:r>
      <w:r w:rsidRPr="002B5C57">
        <w:t xml:space="preserve">In the event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suffers a </w:t>
      </w:r>
      <w:r w:rsidRPr="002B5C57">
        <w:rPr>
          <w:b/>
          <w:bCs/>
        </w:rPr>
        <w:t>Forced Outage</w:t>
      </w:r>
      <w:r w:rsidRPr="002B5C57">
        <w:t xml:space="preserve">, the relevant </w:t>
      </w:r>
      <w:r w:rsidRPr="002B5C57">
        <w:rPr>
          <w:b/>
          <w:bCs/>
        </w:rPr>
        <w:t>Generator</w:t>
      </w:r>
      <w:r w:rsidRPr="002B5C57">
        <w:t xml:space="preserve"> shall, as soon as possible after the commencement of the </w:t>
      </w:r>
      <w:r w:rsidRPr="002B5C57">
        <w:rPr>
          <w:b/>
          <w:bCs/>
        </w:rPr>
        <w:t>Outage</w:t>
      </w:r>
      <w:r w:rsidRPr="002B5C57">
        <w:t xml:space="preserve"> and in any event within 48 hours thereof,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written notice (in addition to the notifications required to be given by the </w:t>
      </w:r>
      <w:r w:rsidRPr="002B5C57">
        <w:rPr>
          <w:b/>
          <w:bCs/>
        </w:rPr>
        <w:t>Generator</w:t>
      </w:r>
      <w:r w:rsidRPr="002B5C57">
        <w:t xml:space="preserve"> in such circumstances under SDC1.4.5, SDC2.4.2.10(b) and SDC2.4.2.15) of the </w:t>
      </w:r>
      <w:r w:rsidRPr="002B5C57">
        <w:rPr>
          <w:b/>
          <w:bCs/>
        </w:rPr>
        <w:t>Generator's</w:t>
      </w:r>
      <w:r w:rsidRPr="002B5C57">
        <w:t xml:space="preserve"> best estimate of the date and time by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is likely to have been repaired and restored to its full level of </w:t>
      </w:r>
      <w:r w:rsidRPr="002B5C57">
        <w:rPr>
          <w:b/>
          <w:bCs/>
        </w:rPr>
        <w:t>Availability</w:t>
      </w:r>
      <w:r w:rsidRPr="002B5C57">
        <w:t xml:space="preserve">.  (It should be noted that a </w:t>
      </w:r>
      <w:r w:rsidRPr="002B5C57">
        <w:rPr>
          <w:b/>
          <w:bCs/>
        </w:rPr>
        <w:t>Forced Outage</w:t>
      </w:r>
      <w:r w:rsidRPr="002B5C57">
        <w:t xml:space="preserve"> of an item of </w:t>
      </w:r>
      <w:r w:rsidRPr="002B5C57">
        <w:rPr>
          <w:b/>
          <w:bCs/>
        </w:rPr>
        <w:t>Power Station Equipment</w:t>
      </w:r>
      <w:r w:rsidRPr="002B5C57">
        <w:t xml:space="preserve"> may result in a reduced level of </w:t>
      </w:r>
      <w:r w:rsidRPr="002B5C57">
        <w:rPr>
          <w:b/>
          <w:bCs/>
        </w:rPr>
        <w:t>Availability</w:t>
      </w:r>
      <w:r w:rsidRPr="002B5C57">
        <w:t xml:space="preserve"> of the associated </w:t>
      </w:r>
      <w:r w:rsidRPr="002B5C57">
        <w:rPr>
          <w:b/>
          <w:bCs/>
        </w:rPr>
        <w:t xml:space="preserve">CDGU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t xml:space="preserve">If the </w:t>
      </w:r>
      <w:r w:rsidRPr="002B5C57">
        <w:rPr>
          <w:b/>
          <w:bCs/>
        </w:rPr>
        <w:t>Generator</w:t>
      </w:r>
      <w:r w:rsidRPr="002B5C57">
        <w:t xml:space="preserve"> is unable for any reason to comply with this requirement, it shall not later than 48 hours after the commencement of the </w:t>
      </w:r>
      <w:r w:rsidRPr="002B5C57">
        <w:rPr>
          <w:b/>
          <w:bCs/>
        </w:rPr>
        <w:t>Forced Outage</w:t>
      </w:r>
      <w:r w:rsidRPr="002B5C57">
        <w:t>, provide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such information as is then known to the </w:t>
      </w:r>
      <w:r w:rsidRPr="002B5C57">
        <w:rPr>
          <w:b/>
          <w:bCs/>
        </w:rPr>
        <w:t>Generator</w:t>
      </w:r>
      <w:r w:rsidRPr="002B5C57">
        <w:t xml:space="preserve"> regarding the date and time of return from such </w:t>
      </w:r>
      <w:r w:rsidRPr="002B5C57">
        <w:rPr>
          <w:b/>
          <w:bCs/>
        </w:rPr>
        <w:t>Outage</w:t>
      </w:r>
      <w:r w:rsidRPr="002B5C57">
        <w:t xml:space="preserve"> and shall provide such updates thereafter as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reasonably require. The </w:t>
      </w:r>
      <w:r w:rsidRPr="002B5C57">
        <w:rPr>
          <w:b/>
          <w:bCs/>
        </w:rPr>
        <w:t>Generator</w:t>
      </w:r>
      <w:r w:rsidRPr="002B5C57">
        <w:t xml:space="preserve"> shall then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written notice of the </w:t>
      </w:r>
      <w:r w:rsidRPr="002B5C57">
        <w:rPr>
          <w:b/>
          <w:bCs/>
        </w:rPr>
        <w:t>Generator's</w:t>
      </w:r>
      <w:r w:rsidRPr="002B5C57">
        <w:t xml:space="preserve"> best estimate of the date and time by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or item of </w:t>
      </w:r>
      <w:r w:rsidRPr="002B5C57">
        <w:rPr>
          <w:b/>
          <w:bCs/>
        </w:rPr>
        <w:t>Power Station Equipment</w:t>
      </w:r>
      <w:r w:rsidRPr="002B5C57">
        <w:t xml:space="preserve"> is likely to have been repaired and restored t</w:t>
      </w:r>
      <w:r w:rsidRPr="002B5C57">
        <w:rPr>
          <w:color w:val="000000"/>
        </w:rPr>
        <w:t xml:space="preserve">o its full level of </w:t>
      </w:r>
      <w:r w:rsidRPr="002B5C57">
        <w:rPr>
          <w:b/>
          <w:bCs/>
          <w:color w:val="000000"/>
        </w:rPr>
        <w:t>Availability</w:t>
      </w:r>
      <w:r w:rsidRPr="002B5C57">
        <w:rPr>
          <w:color w:val="000000"/>
        </w:rPr>
        <w:t xml:space="preserve"> as soon as the </w:t>
      </w:r>
      <w:r w:rsidRPr="002B5C57">
        <w:rPr>
          <w:b/>
          <w:bCs/>
          <w:color w:val="000000"/>
        </w:rPr>
        <w:t>Generator</w:t>
      </w:r>
      <w:r w:rsidRPr="002B5C57">
        <w:rPr>
          <w:color w:val="000000"/>
        </w:rPr>
        <w:t xml:space="preserve"> is able. The provisions of this paragraph OC2.6.6.1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48" w:author="Author">
        <w:r w:rsidR="00706596" w:rsidRPr="002B5C57">
          <w:rPr>
            <w:color w:val="000000"/>
          </w:rPr>
          <w:t xml:space="preserve"> The provisions of this paragraph OC2.6.6.1 also apply to </w:t>
        </w:r>
        <w:r w:rsidR="00706596" w:rsidRPr="002B5C57">
          <w:rPr>
            <w:b/>
            <w:color w:val="000000"/>
          </w:rPr>
          <w:t>Aggregators</w:t>
        </w:r>
        <w:r w:rsidR="00706596" w:rsidRPr="002B5C57">
          <w:rPr>
            <w:color w:val="000000"/>
          </w:rPr>
          <w:t xml:space="preserve"> as if references to “</w:t>
        </w:r>
        <w:r w:rsidR="00706596" w:rsidRPr="002B5C57">
          <w:rPr>
            <w:b/>
            <w:color w:val="000000"/>
          </w:rPr>
          <w:t>Generator</w:t>
        </w:r>
        <w:r w:rsidR="00706596" w:rsidRPr="002B5C57">
          <w:rPr>
            <w:color w:val="000000"/>
          </w:rPr>
          <w:t xml:space="preserve">” and to a </w:t>
        </w:r>
        <w:r w:rsidR="00706596" w:rsidRPr="002B5C57">
          <w:rPr>
            <w:b/>
            <w:color w:val="000000"/>
          </w:rPr>
          <w:t>Generator</w:t>
        </w:r>
        <w:r w:rsidR="00706596" w:rsidRPr="002B5C57">
          <w:rPr>
            <w:color w:val="000000"/>
          </w:rPr>
          <w:t>’s units were references to an “</w:t>
        </w:r>
        <w:r w:rsidR="00706596" w:rsidRPr="002B5C57">
          <w:rPr>
            <w:b/>
            <w:color w:val="000000"/>
          </w:rPr>
          <w:t>Aggregator</w:t>
        </w:r>
        <w:r w:rsidR="00706596" w:rsidRPr="002B5C57">
          <w:rPr>
            <w:color w:val="000000"/>
          </w:rPr>
          <w:t>” in respect of an “</w:t>
        </w:r>
        <w:r w:rsidR="00706596" w:rsidRPr="002B5C57">
          <w:rPr>
            <w:b/>
            <w:color w:val="000000"/>
          </w:rPr>
          <w:t>Aggregated Generating Unit</w:t>
        </w:r>
        <w:r w:rsidR="00706596" w:rsidRPr="002B5C57">
          <w:rPr>
            <w:color w:val="000000"/>
          </w:rPr>
          <w:t>” or a “</w:t>
        </w:r>
        <w:r w:rsidR="00706596" w:rsidRPr="002B5C57">
          <w:rPr>
            <w:b/>
            <w:color w:val="000000"/>
          </w:rPr>
          <w:t>Demand Side Unit</w:t>
        </w:r>
        <w:r w:rsidR="00706596" w:rsidRPr="002B5C57">
          <w:rPr>
            <w:color w:val="000000"/>
          </w:rPr>
          <w:t>”.</w:t>
        </w:r>
      </w:ins>
    </w:p>
    <w:p w14:paraId="00FBDE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9A2622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OC2.6.6.2</w:t>
      </w:r>
      <w:r w:rsidRPr="002B5C57">
        <w:rPr>
          <w:color w:val="000000"/>
        </w:rPr>
        <w:tab/>
        <w:t xml:space="preserve">Pursuant to and subject to SDC1.4.3, a </w:t>
      </w:r>
      <w:r w:rsidRPr="002B5C57">
        <w:rPr>
          <w:b/>
          <w:bCs/>
          <w:color w:val="000000"/>
        </w:rPr>
        <w:t>Generator</w:t>
      </w:r>
      <w:r w:rsidRPr="002B5C57">
        <w:rPr>
          <w:color w:val="000000"/>
        </w:rPr>
        <w:t xml:space="preserve"> shall use all reasonable endeavours to ensure that, following a </w:t>
      </w:r>
      <w:r w:rsidRPr="002B5C57">
        <w:rPr>
          <w:b/>
          <w:bCs/>
          <w:color w:val="000000"/>
        </w:rPr>
        <w:t>Forced O</w:t>
      </w:r>
      <w:r w:rsidRPr="002B5C57">
        <w:rPr>
          <w:b/>
          <w:bCs/>
        </w:rPr>
        <w:t>utage</w:t>
      </w:r>
      <w:r w:rsidRPr="002B5C57">
        <w:t xml:space="preserve">,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item of </w:t>
      </w:r>
      <w:r w:rsidRPr="002B5C57">
        <w:rPr>
          <w:b/>
          <w:bCs/>
        </w:rPr>
        <w:t>Power Station Equipment</w:t>
      </w:r>
      <w:r w:rsidRPr="002B5C57">
        <w:t xml:space="preserve"> (as the case may be) is repaired and restored to its full level of </w:t>
      </w:r>
      <w:r w:rsidRPr="002B5C57">
        <w:rPr>
          <w:b/>
          <w:bCs/>
        </w:rPr>
        <w:t>Availability</w:t>
      </w:r>
      <w:r w:rsidRPr="002B5C57">
        <w:t xml:space="preserve"> as </w:t>
      </w:r>
      <w:r w:rsidRPr="002B5C57">
        <w:rPr>
          <w:color w:val="000000"/>
        </w:rPr>
        <w:t xml:space="preserve">soon as possible and in accordance with </w:t>
      </w:r>
      <w:r w:rsidRPr="002B5C57">
        <w:rPr>
          <w:b/>
          <w:bCs/>
          <w:color w:val="000000"/>
        </w:rPr>
        <w:t>Prudent Operating Practice</w:t>
      </w:r>
      <w:r w:rsidRPr="002B5C57">
        <w:rPr>
          <w:color w:val="000000"/>
        </w:rPr>
        <w:t xml:space="preserve">. The provisions of this paragraph OC2.6.6.2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49" w:author="Author">
        <w:r w:rsidR="006B006E" w:rsidRPr="002B5C57">
          <w:rPr>
            <w:color w:val="000000"/>
          </w:rPr>
          <w:t xml:space="preserve"> The provisions of this paragraph OC2.6.6.2 also apply to </w:t>
        </w:r>
        <w:r w:rsidR="006B006E" w:rsidRPr="002B5C57">
          <w:rPr>
            <w:b/>
            <w:color w:val="000000"/>
          </w:rPr>
          <w:t>Aggregators</w:t>
        </w:r>
        <w:r w:rsidR="006B006E" w:rsidRPr="002B5C57">
          <w:rPr>
            <w:color w:val="000000"/>
          </w:rPr>
          <w:t xml:space="preserve"> as if references to “</w:t>
        </w:r>
        <w:r w:rsidR="006B006E" w:rsidRPr="002B5C57">
          <w:rPr>
            <w:b/>
            <w:color w:val="000000"/>
          </w:rPr>
          <w:t>Generator</w:t>
        </w:r>
        <w:r w:rsidR="006B006E" w:rsidRPr="002B5C57">
          <w:rPr>
            <w:color w:val="000000"/>
          </w:rPr>
          <w:t xml:space="preserve">” and to a </w:t>
        </w:r>
        <w:r w:rsidR="006B006E" w:rsidRPr="002B5C57">
          <w:rPr>
            <w:b/>
            <w:color w:val="000000"/>
          </w:rPr>
          <w:t>Generator</w:t>
        </w:r>
        <w:r w:rsidR="006B006E" w:rsidRPr="002B5C57">
          <w:rPr>
            <w:color w:val="000000"/>
          </w:rPr>
          <w:t>’s units were references to an “</w:t>
        </w:r>
        <w:r w:rsidR="006B006E" w:rsidRPr="002B5C57">
          <w:rPr>
            <w:b/>
            <w:color w:val="000000"/>
          </w:rPr>
          <w:t>Aggregator</w:t>
        </w:r>
        <w:r w:rsidR="006B006E" w:rsidRPr="002B5C57">
          <w:rPr>
            <w:color w:val="000000"/>
          </w:rPr>
          <w:t>” in respect of an “</w:t>
        </w:r>
        <w:r w:rsidR="006B006E" w:rsidRPr="002B5C57">
          <w:rPr>
            <w:b/>
            <w:color w:val="000000"/>
          </w:rPr>
          <w:t>Aggregated Generating Unit</w:t>
        </w:r>
        <w:r w:rsidR="006B006E" w:rsidRPr="002B5C57">
          <w:rPr>
            <w:color w:val="000000"/>
          </w:rPr>
          <w:t>” or a “</w:t>
        </w:r>
        <w:r w:rsidR="006B006E" w:rsidRPr="002B5C57">
          <w:rPr>
            <w:b/>
            <w:color w:val="000000"/>
          </w:rPr>
          <w:t>Demand Side Unit</w:t>
        </w:r>
        <w:r w:rsidR="006B006E" w:rsidRPr="002B5C57">
          <w:rPr>
            <w:color w:val="000000"/>
          </w:rPr>
          <w:t>”.</w:t>
        </w:r>
      </w:ins>
    </w:p>
    <w:p w14:paraId="459BB0F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ab/>
      </w:r>
    </w:p>
    <w:p w14:paraId="00E1717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pPr>
      <w:r w:rsidRPr="002B5C57">
        <w:t>OC2.6.7</w:t>
      </w:r>
      <w:r w:rsidRPr="002B5C57">
        <w:tab/>
      </w:r>
      <w:r w:rsidRPr="002B5C57">
        <w:rPr>
          <w:u w:val="single"/>
        </w:rPr>
        <w:t xml:space="preserve">Release of </w:t>
      </w:r>
      <w:r w:rsidRPr="002B5C57">
        <w:rPr>
          <w:b/>
          <w:bCs/>
          <w:u w:val="single"/>
        </w:rPr>
        <w:t>CDGUs</w:t>
      </w:r>
      <w:r w:rsidRPr="002B5C57">
        <w:rPr>
          <w:rStyle w:val="DeltaViewInsertion"/>
          <w:bCs/>
          <w:color w:val="auto"/>
        </w:rPr>
        <w:t xml:space="preserve">, </w:t>
      </w:r>
      <w:r w:rsidRPr="002B5C57">
        <w:rPr>
          <w:rStyle w:val="DeltaViewInsertion"/>
          <w:color w:val="auto"/>
        </w:rPr>
        <w:t>Dispatchable</w:t>
      </w:r>
      <w:r w:rsidRPr="002B5C57">
        <w:rPr>
          <w:rStyle w:val="DeltaViewInsertion"/>
          <w:bCs/>
          <w:color w:val="auto"/>
        </w:rPr>
        <w:t xml:space="preserve"> WFPSs, Controllable WFPSs</w:t>
      </w:r>
      <w:r w:rsidRPr="002B5C57">
        <w:rPr>
          <w:u w:val="single"/>
        </w:rPr>
        <w:t xml:space="preserve"> and </w:t>
      </w:r>
      <w:r w:rsidRPr="002B5C57">
        <w:rPr>
          <w:b/>
          <w:bCs/>
          <w:u w:val="single"/>
        </w:rPr>
        <w:t>Power Station Equipment</w:t>
      </w:r>
    </w:p>
    <w:p w14:paraId="63C9B0E0"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pPr>
    </w:p>
    <w:p w14:paraId="4B935D63"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OC2.6.7.1</w:t>
      </w:r>
      <w:r w:rsidRPr="002B5C57">
        <w:rPr>
          <w:b/>
          <w:bCs/>
          <w:color w:val="000000"/>
        </w:rPr>
        <w:tab/>
        <w:t>Generators</w:t>
      </w:r>
      <w:r w:rsidRPr="002B5C57">
        <w:rPr>
          <w:color w:val="000000"/>
        </w:rPr>
        <w:t xml:space="preserve"> may only undertake </w:t>
      </w:r>
      <w:r w:rsidRPr="002B5C57">
        <w:rPr>
          <w:b/>
          <w:bCs/>
          <w:color w:val="000000"/>
        </w:rPr>
        <w:t>Planned Outages</w:t>
      </w:r>
      <w:r w:rsidRPr="002B5C57">
        <w:rPr>
          <w:color w:val="000000"/>
        </w:rPr>
        <w:t xml:space="preserve"> with the </w:t>
      </w:r>
      <w:proofErr w:type="gramStart"/>
      <w:r w:rsidRPr="002B5C57">
        <w:rPr>
          <w:b/>
          <w:color w:val="000000"/>
        </w:rPr>
        <w:t xml:space="preserve">TSO </w:t>
      </w:r>
      <w:r w:rsidRPr="002B5C57">
        <w:rPr>
          <w:b/>
          <w:bCs/>
          <w:color w:val="000000"/>
        </w:rPr>
        <w:t>'s</w:t>
      </w:r>
      <w:proofErr w:type="gramEnd"/>
      <w:r w:rsidRPr="002B5C57">
        <w:rPr>
          <w:color w:val="000000"/>
        </w:rPr>
        <w:t xml:space="preserve"> agreement in ac</w:t>
      </w:r>
      <w:r w:rsidRPr="002B5C57">
        <w:t xml:space="preserve">cordance with </w:t>
      </w:r>
      <w:r w:rsidRPr="002B5C57">
        <w:rPr>
          <w:b/>
          <w:bCs/>
        </w:rPr>
        <w:t>Outage</w:t>
      </w:r>
      <w:r w:rsidRPr="002B5C57">
        <w:t xml:space="preserve"> programmes produced pursuant to this </w:t>
      </w:r>
      <w:r w:rsidRPr="002B5C57">
        <w:rPr>
          <w:bCs/>
        </w:rPr>
        <w:t>OC2</w:t>
      </w:r>
      <w:r w:rsidRPr="002B5C57">
        <w:t xml:space="preserve">.  </w:t>
      </w:r>
    </w:p>
    <w:p w14:paraId="6F72865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799911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OC2.6.7.2</w:t>
      </w:r>
      <w:r w:rsidRPr="002B5C57">
        <w:tab/>
        <w:t xml:space="preserve">In real time operation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w:t>
      </w:r>
      <w:r w:rsidRPr="002B5C57">
        <w:rPr>
          <w:rStyle w:val="DeltaViewInsertion"/>
          <w:bCs/>
          <w:color w:val="auto"/>
          <w:u w:val="none"/>
        </w:rPr>
        <w:t xml:space="preserve">Dispatchable WFPSs, 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and </w:t>
      </w:r>
      <w:r w:rsidRPr="002B5C57">
        <w:rPr>
          <w:b/>
          <w:bCs/>
        </w:rPr>
        <w:t>Power Station Equipment</w:t>
      </w:r>
      <w:r w:rsidRPr="002B5C57">
        <w:t xml:space="preserve"> must not actually be withdrawn for a </w:t>
      </w:r>
      <w:r w:rsidRPr="002B5C57">
        <w:rPr>
          <w:b/>
          <w:bCs/>
        </w:rPr>
        <w:lastRenderedPageBreak/>
        <w:t>Planned Outage</w:t>
      </w:r>
      <w:r w:rsidRPr="002B5C57">
        <w:t xml:space="preserve"> or a </w:t>
      </w:r>
      <w:r w:rsidRPr="002B5C57">
        <w:rPr>
          <w:b/>
          <w:bCs/>
        </w:rPr>
        <w:t>Short Term Planned Maintenance Outage</w:t>
      </w:r>
      <w:r w:rsidRPr="002B5C57">
        <w:t xml:space="preserve"> without the</w:t>
      </w:r>
      <w:r w:rsidRPr="002B5C57">
        <w:rPr>
          <w:rStyle w:val="DeltaViewInsertion"/>
          <w:b w:val="0"/>
          <w:bCs/>
          <w:color w:val="auto"/>
          <w:u w:val="none"/>
        </w:rPr>
        <w:t xml:space="preserve"> </w:t>
      </w:r>
      <w:r w:rsidRPr="002B5C57">
        <w:rPr>
          <w:rStyle w:val="DeltaViewInsertion"/>
          <w:bCs/>
          <w:color w:val="auto"/>
          <w:u w:val="none"/>
        </w:rPr>
        <w:t>TSO</w:t>
      </w:r>
      <w:r w:rsidRPr="002B5C57">
        <w:rPr>
          <w:b/>
          <w:bCs/>
        </w:rPr>
        <w:t>'s</w:t>
      </w:r>
      <w:r w:rsidRPr="002B5C57">
        <w:t xml:space="preserve"> express formal permission for such release according to the procedures set out in </w:t>
      </w:r>
      <w:r w:rsidRPr="002B5C57">
        <w:rPr>
          <w:bCs/>
        </w:rPr>
        <w:t>OC2</w:t>
      </w:r>
      <w:r w:rsidRPr="002B5C57">
        <w:t xml:space="preserve">.6.7.3, which permission shall be given except as described in </w:t>
      </w:r>
      <w:r w:rsidRPr="002B5C57">
        <w:rPr>
          <w:bCs/>
        </w:rPr>
        <w:t>OC2</w:t>
      </w:r>
      <w:r w:rsidRPr="002B5C57">
        <w:t>.6.7.4.</w:t>
      </w:r>
    </w:p>
    <w:p w14:paraId="79605AE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08C1C3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OC2.6.7.3</w:t>
      </w:r>
      <w:r w:rsidRPr="002B5C57">
        <w:rPr>
          <w:b/>
          <w:bCs/>
        </w:rPr>
        <w:tab/>
      </w:r>
      <w:r w:rsidRPr="002B5C57">
        <w:t>T</w:t>
      </w:r>
      <w:r w:rsidRPr="002B5C57">
        <w:rPr>
          <w:rStyle w:val="DeltaViewInsertion"/>
          <w:b w:val="0"/>
          <w:bCs/>
          <w:color w:val="auto"/>
          <w:u w:val="none"/>
        </w:rPr>
        <w:t xml:space="preserve">he </w:t>
      </w:r>
      <w:proofErr w:type="gramStart"/>
      <w:r w:rsidRPr="002B5C57">
        <w:rPr>
          <w:rStyle w:val="DeltaViewInsertion"/>
          <w:bCs/>
          <w:color w:val="auto"/>
          <w:u w:val="none"/>
        </w:rPr>
        <w:t>TSO</w:t>
      </w:r>
      <w:r w:rsidRPr="002B5C57">
        <w:t xml:space="preserve"> </w:t>
      </w:r>
      <w:r w:rsidRPr="002B5C57">
        <w:rPr>
          <w:b/>
          <w:bCs/>
        </w:rPr>
        <w:t>'s</w:t>
      </w:r>
      <w:proofErr w:type="gramEnd"/>
      <w:r w:rsidRPr="002B5C57">
        <w:t xml:space="preserve"> express formal permission shall specify (consistent with the details resulting from the application of the foregoing procedures of this </w:t>
      </w:r>
      <w:r w:rsidRPr="002B5C57">
        <w:rPr>
          <w:bCs/>
        </w:rPr>
        <w:t>OC2</w:t>
      </w:r>
      <w:r w:rsidRPr="002B5C57">
        <w:t>):</w:t>
      </w:r>
    </w:p>
    <w:p w14:paraId="1A2280B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8B071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(a)</w:t>
      </w:r>
      <w:r w:rsidRPr="002B5C57">
        <w:tab/>
        <w:t xml:space="preserve">the identity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t xml:space="preserve">and/or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rPr>
          <w:rStyle w:val="DeltaViewInsertion"/>
          <w:bCs/>
          <w:color w:val="auto"/>
          <w:u w:val="none"/>
        </w:rPr>
        <w:t xml:space="preserve"> </w:t>
      </w:r>
      <w:r w:rsidRPr="002B5C57">
        <w:rPr>
          <w:rStyle w:val="DeltaViewInsertion"/>
          <w:b w:val="0"/>
          <w:bCs/>
          <w:color w:val="auto"/>
          <w:u w:val="none"/>
        </w:rPr>
        <w:t>and/or</w:t>
      </w:r>
      <w:r w:rsidRPr="002B5C57">
        <w:rPr>
          <w:rStyle w:val="DeltaViewInsertion"/>
          <w:bCs/>
          <w:color w:val="auto"/>
          <w:u w:val="none"/>
        </w:rPr>
        <w:t xml:space="preserve"> </w:t>
      </w:r>
      <w:r w:rsidRPr="002B5C57">
        <w:rPr>
          <w:b/>
          <w:bCs/>
        </w:rPr>
        <w:t>Power Station Equipment</w:t>
      </w:r>
      <w:r w:rsidRPr="002B5C57">
        <w:t xml:space="preserve"> and </w:t>
      </w:r>
      <w:r w:rsidRPr="002B5C57">
        <w:rPr>
          <w:b/>
          <w:bCs/>
        </w:rPr>
        <w:t>MW</w:t>
      </w:r>
      <w:r w:rsidRPr="002B5C57">
        <w:t xml:space="preserve"> concerned (</w:t>
      </w:r>
      <w:r w:rsidRPr="002B5C57">
        <w:rPr>
          <w:rStyle w:val="DeltaViewInsertion"/>
          <w:bCs/>
          <w:color w:val="auto"/>
          <w:u w:val="none"/>
        </w:rPr>
        <w:t>i.e</w:t>
      </w:r>
      <w:r w:rsidRPr="002B5C57">
        <w:t>. </w:t>
      </w:r>
      <w:r w:rsidRPr="002B5C57">
        <w:rPr>
          <w:b/>
          <w:bCs/>
        </w:rPr>
        <w:t>MW</w:t>
      </w:r>
      <w:r w:rsidRPr="002B5C57">
        <w:t xml:space="preserve"> which will not be </w:t>
      </w:r>
      <w:r w:rsidRPr="002B5C57">
        <w:rPr>
          <w:b/>
          <w:bCs/>
        </w:rPr>
        <w:t>Available</w:t>
      </w:r>
      <w:r w:rsidRPr="002B5C57">
        <w:t xml:space="preserve"> as a result of the </w:t>
      </w:r>
      <w:r w:rsidRPr="002B5C57">
        <w:rPr>
          <w:b/>
          <w:bCs/>
        </w:rPr>
        <w:t>Outage</w:t>
      </w:r>
      <w:r w:rsidRPr="002B5C57">
        <w:t xml:space="preserve"> and that which will, notwithstanding the </w:t>
      </w:r>
      <w:r w:rsidRPr="002B5C57">
        <w:rPr>
          <w:b/>
          <w:bCs/>
        </w:rPr>
        <w:t>Outage</w:t>
      </w:r>
      <w:r w:rsidRPr="002B5C57">
        <w:t xml:space="preserve">, still be </w:t>
      </w:r>
      <w:r w:rsidRPr="002B5C57">
        <w:rPr>
          <w:b/>
          <w:bCs/>
        </w:rPr>
        <w:t>Available</w:t>
      </w:r>
      <w:r w:rsidRPr="002B5C57">
        <w:t xml:space="preserve"> (if any));</w:t>
      </w:r>
    </w:p>
    <w:p w14:paraId="6407C6F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9690AE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(b)</w:t>
      </w:r>
      <w:r w:rsidRPr="002B5C57">
        <w:tab/>
        <w:t xml:space="preserve">the duration of the </w:t>
      </w:r>
      <w:r w:rsidRPr="002B5C57">
        <w:rPr>
          <w:b/>
          <w:bCs/>
        </w:rPr>
        <w:t>Outage</w:t>
      </w:r>
      <w:r w:rsidRPr="002B5C57">
        <w:t>; and</w:t>
      </w:r>
    </w:p>
    <w:p w14:paraId="6DD3646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1C0B21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roofErr w:type="gramStart"/>
      <w:r w:rsidRPr="002B5C57">
        <w:t>OC2.6.7.3</w:t>
      </w:r>
      <w:r w:rsidRPr="002B5C57">
        <w:tab/>
        <w:t>(c)</w:t>
      </w:r>
      <w:r w:rsidRPr="002B5C57">
        <w:tab/>
        <w:t xml:space="preserve">the </w:t>
      </w:r>
      <w:r w:rsidRPr="002B5C57">
        <w:rPr>
          <w:b/>
          <w:bCs/>
        </w:rPr>
        <w:t>Start Date</w:t>
      </w:r>
      <w:r w:rsidRPr="002B5C57">
        <w:t xml:space="preserve"> and </w:t>
      </w:r>
      <w:r w:rsidRPr="002B5C57">
        <w:rPr>
          <w:b/>
          <w:bCs/>
        </w:rPr>
        <w:t>Start Time</w:t>
      </w:r>
      <w:r w:rsidRPr="002B5C57">
        <w:t>.</w:t>
      </w:r>
      <w:proofErr w:type="gramEnd"/>
    </w:p>
    <w:p w14:paraId="387E00F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54F6E16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OC2.6.7.4</w:t>
      </w:r>
      <w:r w:rsidRPr="002B5C57">
        <w:tab/>
        <w:t>(a)</w:t>
      </w:r>
      <w:r w:rsidRPr="002B5C57">
        <w:tab/>
        <w:t xml:space="preserve">Notwithstanding anything else contained in this </w:t>
      </w:r>
      <w:r w:rsidRPr="002B5C57">
        <w:rPr>
          <w:bCs/>
        </w:rPr>
        <w:t>OC2</w:t>
      </w:r>
      <w:r w:rsidRPr="002B5C57">
        <w:t>,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shall be entitled, on the basis set out in (b) below, to determine whether to release a </w:t>
      </w:r>
      <w:bookmarkStart w:id="1050" w:name="_DV_C66"/>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 </w:t>
      </w:r>
      <w:r w:rsidRPr="002B5C57">
        <w:rPr>
          <w:rStyle w:val="DeltaViewInsertion"/>
          <w:bCs/>
          <w:color w:val="auto"/>
          <w:u w:val="none"/>
        </w:rPr>
        <w:t xml:space="preserve">Dispatchable WFPS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bookmarkEnd w:id="1050"/>
      <w:r w:rsidRPr="002B5C57">
        <w:t xml:space="preserve"> therein) or an item of </w:t>
      </w:r>
      <w:r w:rsidRPr="002B5C57">
        <w:rPr>
          <w:b/>
          <w:bCs/>
        </w:rPr>
        <w:t>Power Station Equipment</w:t>
      </w:r>
      <w:r w:rsidRPr="002B5C57">
        <w:t xml:space="preserve"> for a </w:t>
      </w:r>
      <w:r w:rsidRPr="002B5C57">
        <w:rPr>
          <w:b/>
          <w:bCs/>
        </w:rPr>
        <w:t>Planned Outage</w:t>
      </w:r>
      <w:r w:rsidRPr="002B5C57">
        <w:t xml:space="preserve"> or a </w:t>
      </w:r>
      <w:r w:rsidRPr="002B5C57">
        <w:rPr>
          <w:b/>
          <w:bCs/>
        </w:rPr>
        <w:t>Short Term Planned Maintenance Outage</w:t>
      </w:r>
      <w:r w:rsidRPr="002B5C57">
        <w:t>.</w:t>
      </w:r>
    </w:p>
    <w:p w14:paraId="1E334EE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1666C6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OC2.6.7.4</w:t>
      </w:r>
      <w:r w:rsidRPr="002B5C57">
        <w:tab/>
        <w:t>(b)</w:t>
      </w:r>
      <w:r w:rsidRPr="002B5C57">
        <w:tab/>
        <w:t>Subject to (c) below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withhold its permission for the release of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 w:val="0"/>
          <w:bCs/>
          <w:color w:val="auto"/>
          <w:u w:val="none"/>
        </w:rPr>
        <w:t xml:space="preserve">and/or a </w:t>
      </w:r>
      <w:r w:rsidRPr="002B5C57">
        <w:rPr>
          <w:rStyle w:val="DeltaViewInsertion"/>
          <w:bCs/>
          <w:color w:val="auto"/>
          <w:u w:val="none"/>
        </w:rPr>
        <w:t xml:space="preserve">Dispatchable WFPS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any item of </w:t>
      </w:r>
      <w:r w:rsidRPr="002B5C57">
        <w:rPr>
          <w:b/>
          <w:bCs/>
        </w:rPr>
        <w:t>Power Station Equipment</w:t>
      </w:r>
      <w:r w:rsidRPr="002B5C57">
        <w:t xml:space="preserve"> for a </w:t>
      </w:r>
      <w:r w:rsidRPr="002B5C57">
        <w:rPr>
          <w:b/>
          <w:bCs/>
        </w:rPr>
        <w:t>Planned Outage</w:t>
      </w:r>
      <w:r w:rsidRPr="002B5C57">
        <w:t xml:space="preserve"> or a </w:t>
      </w:r>
      <w:r w:rsidRPr="002B5C57">
        <w:rPr>
          <w:b/>
          <w:bCs/>
        </w:rPr>
        <w:t>Short Term Planned Maintenance Outage</w:t>
      </w:r>
      <w:r w:rsidRPr="002B5C57">
        <w:t xml:space="preserve"> where such </w:t>
      </w:r>
      <w:r w:rsidRPr="002B5C57">
        <w:rPr>
          <w:b/>
          <w:bCs/>
        </w:rPr>
        <w:t>Outage</w:t>
      </w:r>
      <w:r w:rsidRPr="002B5C57">
        <w:t xml:space="preserve"> has previously been planned in accordance with this </w:t>
      </w:r>
      <w:r w:rsidRPr="002B5C57">
        <w:rPr>
          <w:bCs/>
        </w:rPr>
        <w:t>OC2</w:t>
      </w:r>
      <w:r w:rsidRPr="002B5C57">
        <w:t xml:space="preserve"> where, in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w:t>
      </w:r>
      <w:r w:rsidRPr="002B5C57">
        <w:rPr>
          <w:b/>
          <w:bCs/>
        </w:rPr>
        <w:t>'s</w:t>
      </w:r>
      <w:r w:rsidRPr="002B5C57">
        <w:t xml:space="preserve"> reasonable opinion (were such </w:t>
      </w:r>
      <w:r w:rsidRPr="002B5C57">
        <w:rPr>
          <w:b/>
          <w:bCs/>
        </w:rPr>
        <w:t>Outage</w:t>
      </w:r>
      <w:r w:rsidRPr="002B5C57">
        <w:t xml:space="preserve"> not to be deferred):</w:t>
      </w:r>
    </w:p>
    <w:p w14:paraId="415A652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3E7043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w:t>
      </w:r>
      <w:r w:rsidRPr="002B5C57">
        <w:tab/>
      </w:r>
      <w:proofErr w:type="gramStart"/>
      <w:r w:rsidRPr="002B5C57">
        <w:t>the</w:t>
      </w:r>
      <w:proofErr w:type="gramEnd"/>
      <w:r w:rsidRPr="002B5C57">
        <w:t xml:space="preserve"> </w:t>
      </w:r>
      <w:r w:rsidRPr="002B5C57">
        <w:rPr>
          <w:b/>
          <w:bCs/>
        </w:rPr>
        <w:t>Licence Standards</w:t>
      </w:r>
      <w:r w:rsidRPr="002B5C57">
        <w:t xml:space="preserve"> could not be met; or</w:t>
      </w:r>
    </w:p>
    <w:p w14:paraId="1099D90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92683C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r>
      <w:proofErr w:type="gramStart"/>
      <w:r w:rsidRPr="002B5C57">
        <w:t>there</w:t>
      </w:r>
      <w:proofErr w:type="gramEnd"/>
      <w:r w:rsidRPr="002B5C57">
        <w:t xml:space="preserve"> would be insufficient generating capacity to meet forecast </w:t>
      </w:r>
      <w:r w:rsidRPr="002B5C57">
        <w:rPr>
          <w:b/>
          <w:bCs/>
        </w:rPr>
        <w:t>Demand</w:t>
      </w:r>
      <w:r w:rsidRPr="002B5C57">
        <w:t xml:space="preserve"> and the </w:t>
      </w:r>
      <w:r w:rsidRPr="002B5C57">
        <w:rPr>
          <w:b/>
          <w:bCs/>
        </w:rPr>
        <w:t>Margin</w:t>
      </w:r>
      <w:r w:rsidRPr="002B5C57">
        <w:t>;</w:t>
      </w:r>
    </w:p>
    <w:p w14:paraId="55996A2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989B7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ab/>
      </w:r>
      <w:r w:rsidRPr="002B5C57">
        <w:tab/>
      </w:r>
      <w:proofErr w:type="gramStart"/>
      <w:r w:rsidRPr="002B5C57">
        <w:t>and</w:t>
      </w:r>
      <w:proofErr w:type="gramEnd"/>
      <w:r w:rsidRPr="002B5C57">
        <w:t xml:space="preserve"> may require the </w:t>
      </w:r>
      <w:r w:rsidRPr="002B5C57">
        <w:rPr>
          <w:b/>
          <w:bCs/>
        </w:rPr>
        <w:t>Generator</w:t>
      </w:r>
      <w:r w:rsidRPr="002B5C57">
        <w:t xml:space="preserve"> to continue to defer such </w:t>
      </w:r>
      <w:r w:rsidRPr="002B5C57">
        <w:rPr>
          <w:b/>
          <w:bCs/>
        </w:rPr>
        <w:t>Outage</w:t>
      </w:r>
      <w:r w:rsidRPr="002B5C57">
        <w:t xml:space="preserve"> for so long as those circumstances exist. </w:t>
      </w:r>
    </w:p>
    <w:p w14:paraId="3356591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2A43A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OC2.6.7.4</w:t>
      </w:r>
      <w:r w:rsidRPr="002B5C57">
        <w:tab/>
        <w:t>(c)</w:t>
      </w:r>
      <w:r w:rsidRPr="002B5C57">
        <w:tab/>
        <w:t xml:space="preserve">In the case of a </w:t>
      </w:r>
      <w:r w:rsidRPr="002B5C57">
        <w:rPr>
          <w:b/>
          <w:bCs/>
        </w:rPr>
        <w:t>Generator</w:t>
      </w:r>
      <w:r w:rsidRPr="002B5C57">
        <w:t xml:space="preserve"> with </w:t>
      </w:r>
      <w:r w:rsidRPr="002B5C57">
        <w:rPr>
          <w:b/>
          <w:bCs/>
        </w:rPr>
        <w:t>PPA CDGUs</w:t>
      </w:r>
      <w:r w:rsidRPr="002B5C57">
        <w:t xml:space="preserve">, the provisions of GC13.3 shall be imported into (and, for the purposes of the </w:t>
      </w:r>
      <w:r w:rsidRPr="002B5C57">
        <w:rPr>
          <w:rStyle w:val="DeltaViewInsertion"/>
          <w:bCs/>
          <w:color w:val="auto"/>
          <w:u w:val="none"/>
        </w:rPr>
        <w:t>TSO</w:t>
      </w:r>
      <w:r w:rsidRPr="002B5C57">
        <w:t xml:space="preserve"> </w:t>
      </w:r>
      <w:r w:rsidRPr="002B5C57">
        <w:rPr>
          <w:b/>
          <w:bCs/>
        </w:rPr>
        <w:t>Licence</w:t>
      </w:r>
      <w:r w:rsidRPr="002B5C57">
        <w:t xml:space="preserve">, shall be regarded as forming part of) this </w:t>
      </w:r>
      <w:r w:rsidRPr="002B5C57">
        <w:rPr>
          <w:bCs/>
        </w:rPr>
        <w:t>OC2</w:t>
      </w:r>
      <w:r w:rsidRPr="002B5C57">
        <w:t xml:space="preserve">.6.7.4.  Nothing in this </w:t>
      </w:r>
      <w:r w:rsidRPr="002B5C57">
        <w:rPr>
          <w:bCs/>
        </w:rPr>
        <w:t>OC2</w:t>
      </w:r>
      <w:r w:rsidRPr="002B5C57">
        <w:t>.6.7.4 shall limit any other power which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has in this</w:t>
      </w:r>
      <w:r w:rsidRPr="002B5C57">
        <w:rPr>
          <w:b/>
          <w:bCs/>
        </w:rPr>
        <w:t xml:space="preserve"> </w:t>
      </w:r>
      <w:r w:rsidRPr="002B5C57">
        <w:rPr>
          <w:bCs/>
        </w:rPr>
        <w:t>OC2</w:t>
      </w:r>
      <w:r w:rsidRPr="002B5C57">
        <w:t xml:space="preserve"> to grant or withhold absolutely its permission for an </w:t>
      </w:r>
      <w:r w:rsidRPr="002B5C57">
        <w:rPr>
          <w:b/>
          <w:bCs/>
        </w:rPr>
        <w:t>Outage</w:t>
      </w:r>
      <w:r w:rsidRPr="002B5C57">
        <w:t xml:space="preserve"> unde</w:t>
      </w:r>
      <w:r w:rsidRPr="002B5C57">
        <w:rPr>
          <w:color w:val="000000"/>
        </w:rPr>
        <w:t xml:space="preserve">r this </w:t>
      </w:r>
      <w:r w:rsidRPr="002B5C57">
        <w:rPr>
          <w:bCs/>
          <w:color w:val="000000"/>
        </w:rPr>
        <w:t>OC2</w:t>
      </w:r>
      <w:r w:rsidRPr="002B5C57">
        <w:rPr>
          <w:color w:val="000000"/>
        </w:rPr>
        <w:t>.</w:t>
      </w:r>
    </w:p>
    <w:p w14:paraId="41557EC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7EDDD95" w14:textId="77777777" w:rsidR="00825281" w:rsidRPr="002B5C57" w:rsidRDefault="00825281">
      <w:pPr>
        <w:tabs>
          <w:tab w:val="left" w:pos="1418"/>
          <w:tab w:val="left" w:pos="3010"/>
          <w:tab w:val="left" w:pos="3793"/>
          <w:tab w:val="left" w:pos="4447"/>
          <w:tab w:val="left" w:pos="5890"/>
          <w:tab w:val="left" w:pos="8626"/>
        </w:tabs>
        <w:suppressAutoHyphens/>
        <w:ind w:left="1418" w:hanging="1418"/>
        <w:jc w:val="both"/>
        <w:rPr>
          <w:color w:val="000000"/>
        </w:rPr>
      </w:pPr>
      <w:r w:rsidRPr="002B5C57">
        <w:rPr>
          <w:color w:val="000000"/>
        </w:rPr>
        <w:t>OC2.6.7.5</w:t>
      </w:r>
      <w:r w:rsidRPr="002B5C57">
        <w:rPr>
          <w:color w:val="000000"/>
        </w:rPr>
        <w:tab/>
        <w:t xml:space="preserve">The provisions of this OC2.6.7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51" w:author="Author">
        <w:r w:rsidR="001A3365" w:rsidRPr="002B5C57">
          <w:rPr>
            <w:color w:val="000000"/>
          </w:rPr>
          <w:t xml:space="preserve"> The provisions of this OC2.6.7 also apply to </w:t>
        </w:r>
        <w:r w:rsidR="001A3365" w:rsidRPr="002B5C57">
          <w:rPr>
            <w:b/>
            <w:color w:val="000000"/>
          </w:rPr>
          <w:t>Aggregators</w:t>
        </w:r>
        <w:r w:rsidR="001A3365" w:rsidRPr="002B5C57">
          <w:rPr>
            <w:color w:val="000000"/>
          </w:rPr>
          <w:t xml:space="preserve"> as if references to “</w:t>
        </w:r>
        <w:r w:rsidR="001A3365" w:rsidRPr="002B5C57">
          <w:rPr>
            <w:b/>
            <w:color w:val="000000"/>
          </w:rPr>
          <w:t>Generator</w:t>
        </w:r>
        <w:r w:rsidR="001A3365" w:rsidRPr="002B5C57">
          <w:rPr>
            <w:color w:val="000000"/>
          </w:rPr>
          <w:t xml:space="preserve">” and to a </w:t>
        </w:r>
        <w:r w:rsidR="001A3365" w:rsidRPr="002B5C57">
          <w:rPr>
            <w:b/>
            <w:color w:val="000000"/>
          </w:rPr>
          <w:t>Generator</w:t>
        </w:r>
        <w:r w:rsidR="001A3365" w:rsidRPr="002B5C57">
          <w:rPr>
            <w:color w:val="000000"/>
          </w:rPr>
          <w:t xml:space="preserve">’s units were </w:t>
        </w:r>
        <w:r w:rsidR="001A3365" w:rsidRPr="002B5C57">
          <w:rPr>
            <w:color w:val="000000"/>
          </w:rPr>
          <w:lastRenderedPageBreak/>
          <w:t>references to an “</w:t>
        </w:r>
        <w:r w:rsidR="001A3365" w:rsidRPr="002B5C57">
          <w:rPr>
            <w:b/>
            <w:color w:val="000000"/>
          </w:rPr>
          <w:t>Aggregator</w:t>
        </w:r>
        <w:r w:rsidR="001A3365" w:rsidRPr="002B5C57">
          <w:rPr>
            <w:color w:val="000000"/>
          </w:rPr>
          <w:t>” in respect of an “</w:t>
        </w:r>
        <w:r w:rsidR="001A3365" w:rsidRPr="002B5C57">
          <w:rPr>
            <w:b/>
            <w:color w:val="000000"/>
          </w:rPr>
          <w:t>Aggregated Generating Unit</w:t>
        </w:r>
        <w:r w:rsidR="001A3365" w:rsidRPr="002B5C57">
          <w:rPr>
            <w:color w:val="000000"/>
          </w:rPr>
          <w:t>” or a “</w:t>
        </w:r>
        <w:r w:rsidR="001A3365" w:rsidRPr="002B5C57">
          <w:rPr>
            <w:b/>
            <w:color w:val="000000"/>
          </w:rPr>
          <w:t>Demand Side Unit</w:t>
        </w:r>
        <w:r w:rsidR="001A3365" w:rsidRPr="002B5C57">
          <w:rPr>
            <w:color w:val="000000"/>
          </w:rPr>
          <w:t>”.</w:t>
        </w:r>
      </w:ins>
      <w:r w:rsidRPr="002B5C57">
        <w:rPr>
          <w:color w:val="000000"/>
        </w:rPr>
        <w:tab/>
      </w:r>
    </w:p>
    <w:p w14:paraId="4B5A5A9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4516AC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OC2.6.8</w:t>
      </w:r>
      <w:r w:rsidRPr="002B5C57">
        <w:rPr>
          <w:color w:val="000000"/>
        </w:rPr>
        <w:tab/>
      </w:r>
      <w:r w:rsidRPr="002B5C57">
        <w:rPr>
          <w:color w:val="000000"/>
          <w:u w:val="single"/>
        </w:rPr>
        <w:t>Return to service and overruns</w:t>
      </w:r>
    </w:p>
    <w:p w14:paraId="227A49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85091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OC2.6.8.1</w:t>
      </w:r>
      <w:r w:rsidRPr="002B5C57">
        <w:rPr>
          <w:color w:val="000000"/>
        </w:rPr>
        <w:tab/>
        <w:t>(a)</w:t>
      </w:r>
      <w:r w:rsidRPr="002B5C57">
        <w:tab/>
        <w:t xml:space="preserve">In relation to a </w:t>
      </w:r>
      <w:r w:rsidRPr="002B5C57">
        <w:rPr>
          <w:b/>
          <w:bCs/>
        </w:rPr>
        <w:t>Planned Outage</w:t>
      </w:r>
      <w:r w:rsidRPr="002B5C57">
        <w:t xml:space="preserve">, not later than 7 days before the expiry of the </w:t>
      </w:r>
      <w:r w:rsidRPr="002B5C57">
        <w:rPr>
          <w:b/>
          <w:bCs/>
        </w:rPr>
        <w:t>Flexible Planned Outage Period</w:t>
      </w:r>
      <w:r w:rsidRPr="002B5C57">
        <w:t xml:space="preserve"> or the </w:t>
      </w:r>
      <w:r w:rsidRPr="002B5C57">
        <w:rPr>
          <w:b/>
          <w:bCs/>
        </w:rPr>
        <w:t>Inflexible Planned Outage Period</w:t>
      </w:r>
      <w:r w:rsidRPr="002B5C57">
        <w:t xml:space="preserve"> (as the case may be), the </w:t>
      </w:r>
      <w:r w:rsidRPr="002B5C57">
        <w:rPr>
          <w:b/>
          <w:bCs/>
        </w:rPr>
        <w:t>Generator</w:t>
      </w:r>
      <w:r w:rsidRPr="002B5C57">
        <w:t xml:space="preserve"> must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notice in writing, in such form as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reasonably require, (</w:t>
      </w:r>
      <w:r w:rsidRPr="002B5C57">
        <w:rPr>
          <w:rStyle w:val="DeltaViewInsertion"/>
          <w:b w:val="0"/>
          <w:bCs/>
          <w:color w:val="auto"/>
          <w:u w:val="none"/>
        </w:rPr>
        <w:t>a</w:t>
      </w:r>
      <w:r w:rsidRPr="002B5C57">
        <w:rPr>
          <w:b/>
        </w:rPr>
        <w:t xml:space="preserve"> </w:t>
      </w:r>
      <w:r w:rsidRPr="002B5C57">
        <w:t>"</w:t>
      </w:r>
      <w:r w:rsidRPr="002B5C57">
        <w:rPr>
          <w:b/>
          <w:bCs/>
        </w:rPr>
        <w:t>RTS Notice</w:t>
      </w:r>
      <w:r w:rsidRPr="002B5C57">
        <w:t xml:space="preserve">") either that its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 </w:t>
      </w:r>
      <w:r w:rsidRPr="002B5C57">
        <w:rPr>
          <w:rStyle w:val="DeltaViewInsertion"/>
          <w:b w:val="0"/>
          <w:bCs/>
          <w:color w:val="auto"/>
          <w:u w:val="none"/>
        </w:rPr>
        <w:t>and/or</w:t>
      </w:r>
      <w:r w:rsidRPr="002B5C57">
        <w:rPr>
          <w:rStyle w:val="DeltaViewInsertion"/>
          <w:bCs/>
          <w:color w:val="auto"/>
          <w:u w:val="none"/>
        </w:rPr>
        <w:t xml:space="preserve"> Controllable </w:t>
      </w:r>
      <w:r w:rsidRPr="002B5C57">
        <w:rPr>
          <w:rStyle w:val="DeltaViewInsertion"/>
          <w:color w:val="auto"/>
          <w:u w:val="none"/>
        </w:rPr>
        <w:t>WFPS</w:t>
      </w:r>
      <w:r w:rsidRPr="002B5C57">
        <w:rPr>
          <w:rStyle w:val="DeltaViewInsertion"/>
          <w:b w:val="0"/>
          <w:bCs/>
          <w:color w:val="auto"/>
          <w:u w:val="none"/>
        </w:rPr>
        <w:t xml:space="preserve"> (or</w:t>
      </w:r>
      <w:r w:rsidRPr="002B5C57">
        <w:rPr>
          <w:rStyle w:val="DeltaViewInsertion"/>
          <w:bCs/>
          <w:color w:val="auto"/>
          <w:u w:val="none"/>
        </w:rPr>
        <w:t xml:space="preserve"> Generating Unit(s)</w:t>
      </w:r>
      <w:r w:rsidRPr="002B5C57">
        <w:t xml:space="preserve"> therein) or </w:t>
      </w:r>
      <w:r w:rsidRPr="002B5C57">
        <w:rPr>
          <w:b/>
          <w:bCs/>
        </w:rPr>
        <w:t>Power Station Equipment</w:t>
      </w:r>
      <w:r w:rsidRPr="002B5C57">
        <w:t xml:space="preserve"> is returning to service earlier than expected, or at the time and date expected, or later than expected and if, upon return, it is expected to be </w:t>
      </w:r>
      <w:r w:rsidRPr="002B5C57">
        <w:rPr>
          <w:b/>
          <w:bCs/>
        </w:rPr>
        <w:t>Fully Available</w:t>
      </w:r>
      <w:r w:rsidRPr="002B5C57">
        <w:t xml:space="preserve">, the </w:t>
      </w:r>
      <w:r w:rsidRPr="002B5C57">
        <w:rPr>
          <w:b/>
          <w:bCs/>
        </w:rPr>
        <w:t>Generator</w:t>
      </w:r>
      <w:r w:rsidRPr="002B5C57">
        <w:t xml:space="preserve"> shall so state.  Where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is not expected to be </w:t>
      </w:r>
      <w:r w:rsidRPr="002B5C57">
        <w:rPr>
          <w:b/>
          <w:bCs/>
        </w:rPr>
        <w:t>Fully Available</w:t>
      </w:r>
      <w:r w:rsidRPr="002B5C57">
        <w:t xml:space="preserve"> upon its return to service, the </w:t>
      </w:r>
      <w:r w:rsidRPr="002B5C57">
        <w:rPr>
          <w:b/>
          <w:bCs/>
        </w:rPr>
        <w:t>Generator</w:t>
      </w:r>
      <w:r w:rsidRPr="002B5C57">
        <w:t xml:space="preserve"> shall state the </w:t>
      </w:r>
      <w:r w:rsidRPr="002B5C57">
        <w:rPr>
          <w:b/>
          <w:bCs/>
        </w:rPr>
        <w:t>MW</w:t>
      </w:r>
      <w:r w:rsidRPr="002B5C57">
        <w:t xml:space="preserve"> level at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is expected to be </w:t>
      </w:r>
      <w:r w:rsidRPr="002B5C57">
        <w:rPr>
          <w:b/>
          <w:bCs/>
        </w:rPr>
        <w:t>Available</w:t>
      </w:r>
      <w:r w:rsidRPr="002B5C57">
        <w:t xml:space="preserve">.  In the case of a </w:t>
      </w:r>
      <w:r w:rsidRPr="002B5C57">
        <w:rPr>
          <w:b/>
          <w:bCs/>
        </w:rPr>
        <w:t>CDGU</w:t>
      </w:r>
      <w:r w:rsidRPr="002B5C57">
        <w:t xml:space="preserve"> which is capable of firing both on coal and on oil, the </w:t>
      </w:r>
      <w:r w:rsidRPr="002B5C57">
        <w:rPr>
          <w:b/>
          <w:bCs/>
        </w:rPr>
        <w:t>Availability</w:t>
      </w:r>
      <w:r w:rsidRPr="002B5C57">
        <w:t xml:space="preserve"> must be stated for each </w:t>
      </w:r>
      <w:r w:rsidRPr="002B5C57">
        <w:rPr>
          <w:b/>
          <w:bCs/>
        </w:rPr>
        <w:t>Designated</w:t>
      </w:r>
      <w:r w:rsidRPr="002B5C57">
        <w:t xml:space="preserve"> </w:t>
      </w:r>
      <w:r w:rsidRPr="002B5C57">
        <w:rPr>
          <w:b/>
          <w:bCs/>
        </w:rPr>
        <w:t>Fuel</w:t>
      </w:r>
      <w:r w:rsidRPr="002B5C57">
        <w:t>.</w:t>
      </w:r>
    </w:p>
    <w:p w14:paraId="55EE5E5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4A52B0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OC2.6.8.1</w:t>
      </w:r>
      <w:r w:rsidRPr="002B5C57">
        <w:tab/>
        <w:t>(b)</w:t>
      </w:r>
      <w:r w:rsidRPr="002B5C57">
        <w:tab/>
        <w:t xml:space="preserve">In the case of a return from a </w:t>
      </w:r>
      <w:r w:rsidRPr="002B5C57">
        <w:rPr>
          <w:b/>
          <w:bCs/>
        </w:rPr>
        <w:t>Planned Outage</w:t>
      </w:r>
      <w:r w:rsidRPr="002B5C57">
        <w:t xml:space="preserve"> earlier than expected, the </w:t>
      </w:r>
      <w:r w:rsidRPr="002B5C57">
        <w:rPr>
          <w:b/>
          <w:bCs/>
        </w:rPr>
        <w:t>RTS Notice</w:t>
      </w:r>
      <w:r w:rsidRPr="002B5C57">
        <w:t xml:space="preserve"> must be given as far as possible in advance of return but in any event not later than required under (a) above.</w:t>
      </w:r>
    </w:p>
    <w:p w14:paraId="3F71ABE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6DD75E6" w14:textId="77777777" w:rsidR="00825281" w:rsidRPr="002B5C57" w:rsidRDefault="00825281">
      <w:pPr>
        <w:tabs>
          <w:tab w:val="left" w:pos="1439"/>
          <w:tab w:val="left" w:pos="2224"/>
          <w:tab w:val="left" w:pos="3010"/>
          <w:tab w:val="left" w:pos="3793"/>
          <w:tab w:val="left" w:pos="4447"/>
          <w:tab w:val="left" w:pos="5890"/>
          <w:tab w:val="left" w:pos="7513"/>
          <w:tab w:val="left" w:pos="8626"/>
        </w:tabs>
        <w:suppressAutoHyphens/>
        <w:ind w:left="2224" w:hanging="2224"/>
        <w:jc w:val="both"/>
      </w:pPr>
      <w:r w:rsidRPr="002B5C57">
        <w:t>OC2.6.8.1</w:t>
      </w:r>
      <w:r w:rsidRPr="002B5C57">
        <w:tab/>
        <w:t>(c)</w:t>
      </w:r>
      <w:r w:rsidRPr="002B5C57">
        <w:tab/>
        <w:t xml:space="preserve">In the case of a return from a </w:t>
      </w:r>
      <w:r w:rsidRPr="002B5C57">
        <w:rPr>
          <w:b/>
          <w:bCs/>
        </w:rPr>
        <w:t>Planned Outage</w:t>
      </w:r>
      <w:r w:rsidRPr="002B5C57">
        <w:t xml:space="preserve"> later than expected, the </w:t>
      </w:r>
      <w:r w:rsidRPr="002B5C57">
        <w:rPr>
          <w:b/>
          <w:bCs/>
        </w:rPr>
        <w:t>RTS Notice</w:t>
      </w:r>
      <w:r w:rsidRPr="002B5C57">
        <w:t xml:space="preserve"> must be given not later than required under (a) above and shall state the reason for the delay in the return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w:t>
      </w:r>
      <w:r w:rsidRPr="002B5C57">
        <w:t>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to service and the </w:t>
      </w:r>
      <w:r w:rsidRPr="002B5C57">
        <w:rPr>
          <w:b/>
          <w:bCs/>
        </w:rPr>
        <w:t>Generator's</w:t>
      </w:r>
      <w:r w:rsidRPr="002B5C57">
        <w:t xml:space="preserve"> best estimate of the date and time at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will return to service.</w:t>
      </w:r>
    </w:p>
    <w:p w14:paraId="7900A10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282DF39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OC2.6.8.1</w:t>
      </w:r>
      <w:r w:rsidRPr="002B5C57">
        <w:tab/>
        <w:t>(d)</w:t>
      </w:r>
      <w:r w:rsidRPr="002B5C57">
        <w:tab/>
        <w:t xml:space="preserve">If, after giving a </w:t>
      </w:r>
      <w:r w:rsidRPr="002B5C57">
        <w:rPr>
          <w:b/>
          <w:bCs/>
        </w:rPr>
        <w:t>RTS Notice</w:t>
      </w:r>
      <w:r w:rsidRPr="002B5C57">
        <w:t xml:space="preserve">, the </w:t>
      </w:r>
      <w:r w:rsidRPr="002B5C57">
        <w:rPr>
          <w:b/>
          <w:bCs/>
        </w:rPr>
        <w:t>Generator</w:t>
      </w:r>
      <w:r w:rsidRPr="002B5C57">
        <w:t xml:space="preserve"> becomes aware that any details notified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in such notice are or have become inaccurate, the </w:t>
      </w:r>
      <w:r w:rsidRPr="002B5C57">
        <w:rPr>
          <w:b/>
          <w:bCs/>
        </w:rPr>
        <w:t>Generator</w:t>
      </w:r>
      <w:r w:rsidRPr="002B5C57">
        <w:t xml:space="preserve"> shall give a revised </w:t>
      </w:r>
      <w:r w:rsidRPr="002B5C57">
        <w:rPr>
          <w:b/>
          <w:bCs/>
        </w:rPr>
        <w:t>RTS Notice</w:t>
      </w:r>
      <w:r w:rsidRPr="002B5C57">
        <w:t>.</w:t>
      </w:r>
    </w:p>
    <w:p w14:paraId="05E6B94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F5FA9D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OC2.6.8.2</w:t>
      </w:r>
      <w:r w:rsidRPr="002B5C57">
        <w:tab/>
        <w:t>Without prejudice to the provisions of SDC</w:t>
      </w:r>
      <w:r w:rsidRPr="002B5C57">
        <w:rPr>
          <w:rStyle w:val="DeltaViewInsertion"/>
          <w:b w:val="0"/>
          <w:color w:val="auto"/>
          <w:u w:val="none"/>
        </w:rPr>
        <w:t>1.4.3</w:t>
      </w:r>
      <w:r w:rsidRPr="002B5C57">
        <w:rPr>
          <w:rStyle w:val="DeltaViewInsertion"/>
          <w:bCs/>
          <w:color w:val="auto"/>
          <w:u w:val="none"/>
        </w:rPr>
        <w:t xml:space="preserve"> </w:t>
      </w:r>
      <w:r w:rsidRPr="002B5C57">
        <w:rPr>
          <w:rStyle w:val="DeltaViewInsertion"/>
          <w:b w:val="0"/>
          <w:bCs/>
          <w:color w:val="auto"/>
          <w:u w:val="none"/>
        </w:rPr>
        <w:t>(which, for the avoidance of doubt, are not applicable in respect of</w:t>
      </w:r>
      <w:r w:rsidRPr="002B5C57">
        <w:rPr>
          <w:rStyle w:val="DeltaViewInsertion"/>
          <w:bCs/>
          <w:color w:val="auto"/>
          <w:u w:val="none"/>
        </w:rPr>
        <w:t xml:space="preserve"> Controllable WFPSs),</w:t>
      </w:r>
      <w:r w:rsidRPr="002B5C57">
        <w:t xml:space="preserve"> a </w:t>
      </w:r>
      <w:r w:rsidRPr="002B5C57">
        <w:rPr>
          <w:b/>
          <w:bCs/>
        </w:rPr>
        <w:t>Generator</w:t>
      </w:r>
      <w:r w:rsidRPr="002B5C57">
        <w:t xml:space="preserve"> must use all reasonable endeavours to ensure that, in respect of each </w:t>
      </w:r>
      <w:r w:rsidRPr="002B5C57">
        <w:rPr>
          <w:b/>
          <w:bCs/>
        </w:rPr>
        <w:t>Planned Outage</w:t>
      </w:r>
      <w:r w:rsidRPr="002B5C57">
        <w:t xml:space="preserve"> of the </w:t>
      </w:r>
      <w:r w:rsidRPr="002B5C57">
        <w:rPr>
          <w:b/>
          <w:bCs/>
        </w:rPr>
        <w:t>Generator's</w:t>
      </w:r>
      <w:r w:rsidRPr="002B5C57">
        <w:t xml:space="preserve"> </w:t>
      </w:r>
      <w:bookmarkStart w:id="1052" w:name="_DV_C81"/>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Dispatchable WFPSs</w:t>
      </w:r>
      <w:r w:rsidRPr="002B5C57">
        <w:rPr>
          <w:rStyle w:val="DeltaViewInsertion"/>
          <w:b w:val="0"/>
          <w:bCs/>
          <w:color w:val="auto"/>
          <w:u w:val="none"/>
        </w:rPr>
        <w:t xml:space="preserve"> and/or</w:t>
      </w:r>
      <w:r w:rsidRPr="002B5C57">
        <w:rPr>
          <w:rStyle w:val="DeltaViewInsertion"/>
          <w:bCs/>
          <w:color w:val="auto"/>
          <w:u w:val="none"/>
        </w:rPr>
        <w:t xml:space="preserve"> Controllable WFPSs </w:t>
      </w:r>
      <w:r w:rsidRPr="002B5C57">
        <w:rPr>
          <w:rStyle w:val="DeltaViewInsertion"/>
          <w:b w:val="0"/>
          <w:bCs/>
          <w:color w:val="auto"/>
          <w:u w:val="none"/>
        </w:rPr>
        <w:t>(or</w:t>
      </w:r>
      <w:r w:rsidRPr="002B5C57">
        <w:rPr>
          <w:rStyle w:val="DeltaViewInsertion"/>
          <w:bCs/>
          <w:color w:val="auto"/>
          <w:u w:val="none"/>
        </w:rPr>
        <w:t xml:space="preserve"> Generating Unit(s)</w:t>
      </w:r>
      <w:bookmarkEnd w:id="1052"/>
      <w:r w:rsidRPr="002B5C57">
        <w:rPr>
          <w:rStyle w:val="DeltaViewInsertion"/>
          <w:bCs/>
          <w:color w:val="auto"/>
          <w:u w:val="none"/>
        </w:rPr>
        <w:t xml:space="preserve"> </w:t>
      </w:r>
      <w:r w:rsidRPr="002B5C57">
        <w:t xml:space="preserve">therein) and </w:t>
      </w:r>
      <w:r w:rsidRPr="002B5C57">
        <w:rPr>
          <w:b/>
          <w:bCs/>
        </w:rPr>
        <w:t>Power Station Equipment</w:t>
      </w:r>
      <w:r w:rsidRPr="002B5C57">
        <w:t xml:space="preserve">, the </w:t>
      </w:r>
      <w:r w:rsidRPr="002B5C57">
        <w:rPr>
          <w:b/>
          <w:bCs/>
        </w:rPr>
        <w:t>Outage</w:t>
      </w:r>
      <w:r w:rsidRPr="002B5C57">
        <w:t xml:space="preserve"> as included in the </w:t>
      </w:r>
      <w:r w:rsidRPr="002B5C57">
        <w:rPr>
          <w:b/>
          <w:bCs/>
        </w:rPr>
        <w:t>Final Outage Programme</w:t>
      </w:r>
      <w:r w:rsidRPr="002B5C57">
        <w:t xml:space="preserve"> (or as moved in accordance with this </w:t>
      </w:r>
      <w:r w:rsidRPr="002B5C57">
        <w:rPr>
          <w:bCs/>
        </w:rPr>
        <w:t>OC2</w:t>
      </w:r>
      <w:r w:rsidRPr="002B5C57">
        <w:t>) is followed.</w:t>
      </w:r>
    </w:p>
    <w:p w14:paraId="1402B7E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754FD7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rPr>
      </w:pPr>
      <w:r w:rsidRPr="002B5C57">
        <w:lastRenderedPageBreak/>
        <w:t>OC2.6.8.3</w:t>
      </w:r>
      <w:r w:rsidRPr="002B5C57">
        <w:tab/>
        <w:t xml:space="preserve">Before returning from any </w:t>
      </w:r>
      <w:r w:rsidRPr="002B5C57">
        <w:rPr>
          <w:b/>
          <w:bCs/>
        </w:rPr>
        <w:t>Outage</w:t>
      </w:r>
      <w:r w:rsidRPr="002B5C57">
        <w:t xml:space="preserve"> other than a </w:t>
      </w:r>
      <w:r w:rsidRPr="002B5C57">
        <w:rPr>
          <w:b/>
          <w:bCs/>
        </w:rPr>
        <w:t>Planned Outage</w:t>
      </w:r>
      <w:r w:rsidRPr="002B5C57">
        <w:t xml:space="preserve">, a </w:t>
      </w:r>
      <w:r w:rsidRPr="002B5C57">
        <w:rPr>
          <w:b/>
          <w:bCs/>
        </w:rPr>
        <w:t>Generator</w:t>
      </w:r>
      <w:r w:rsidRPr="002B5C57">
        <w:t xml:space="preserve"> must inform</w:t>
      </w:r>
      <w:r w:rsidRPr="002B5C57">
        <w:rPr>
          <w:b/>
          <w:bCs/>
        </w:rPr>
        <w:t xml:space="preserve"> </w:t>
      </w:r>
      <w:r w:rsidRPr="002B5C57">
        <w:rPr>
          <w:bCs/>
        </w:rPr>
        <w:t xml:space="preserve">the </w:t>
      </w:r>
      <w:r w:rsidRPr="002B5C57">
        <w:rPr>
          <w:b/>
          <w:bCs/>
        </w:rPr>
        <w:t>TSO</w:t>
      </w:r>
      <w:r w:rsidRPr="002B5C57">
        <w:t xml:space="preserve">, as far in advance as reasonably possible, by notice in writing in such form as </w:t>
      </w:r>
      <w:r w:rsidRPr="002B5C57">
        <w:rPr>
          <w:bCs/>
        </w:rPr>
        <w:t xml:space="preserve">the </w:t>
      </w:r>
      <w:r w:rsidRPr="002B5C57">
        <w:rPr>
          <w:b/>
          <w:bCs/>
        </w:rPr>
        <w:t>TSO</w:t>
      </w:r>
      <w:r w:rsidRPr="002B5C57">
        <w:t xml:space="preserve"> may reasonably require, that its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is returning to service.  The </w:t>
      </w:r>
      <w:r w:rsidRPr="002B5C57">
        <w:rPr>
          <w:b/>
          <w:bCs/>
        </w:rPr>
        <w:t>Generator</w:t>
      </w:r>
      <w:r w:rsidRPr="002B5C57">
        <w:t xml:space="preserve"> must, in addition, give an </w:t>
      </w:r>
      <w:r w:rsidRPr="002B5C57">
        <w:rPr>
          <w:b/>
          <w:bCs/>
        </w:rPr>
        <w:t>Availability Notice</w:t>
      </w:r>
      <w:r w:rsidRPr="002B5C57">
        <w:t xml:space="preserve"> in accordance with SDC1 on the day prior to the </w:t>
      </w:r>
      <w:r w:rsidRPr="002B5C57">
        <w:rPr>
          <w:b/>
          <w:bCs/>
        </w:rPr>
        <w:t>Schedule Day</w:t>
      </w:r>
      <w:r w:rsidRPr="002B5C57">
        <w:t xml:space="preserve"> on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or </w:t>
      </w:r>
      <w:r w:rsidRPr="002B5C57">
        <w:rPr>
          <w:b/>
          <w:bCs/>
        </w:rPr>
        <w:t>Power Station Equipment</w:t>
      </w:r>
      <w:r w:rsidRPr="002B5C57">
        <w:t xml:space="preserve"> </w:t>
      </w:r>
      <w:bookmarkStart w:id="1053" w:name="_DV_C83"/>
      <w:r w:rsidRPr="002B5C57">
        <w:rPr>
          <w:rStyle w:val="DeltaViewInsertion"/>
          <w:b w:val="0"/>
          <w:bCs/>
          <w:color w:val="auto"/>
          <w:u w:val="none"/>
        </w:rPr>
        <w:t xml:space="preserve">(other than </w:t>
      </w:r>
      <w:r w:rsidRPr="002B5C57">
        <w:rPr>
          <w:rStyle w:val="DeltaViewInsertion"/>
          <w:bCs/>
          <w:color w:val="auto"/>
          <w:u w:val="none"/>
        </w:rPr>
        <w:t xml:space="preserve">Power Station Equipment </w:t>
      </w:r>
      <w:r w:rsidRPr="002B5C57">
        <w:rPr>
          <w:rStyle w:val="DeltaViewInsertion"/>
          <w:b w:val="0"/>
          <w:bCs/>
          <w:color w:val="auto"/>
          <w:u w:val="none"/>
        </w:rPr>
        <w:t xml:space="preserve">used in the operation of a </w:t>
      </w:r>
      <w:r w:rsidRPr="002B5C57">
        <w:rPr>
          <w:rStyle w:val="DeltaViewInsertion"/>
          <w:bCs/>
          <w:color w:val="auto"/>
          <w:u w:val="none"/>
        </w:rPr>
        <w:t>Controllable WFPS)</w:t>
      </w:r>
      <w:r w:rsidRPr="002B5C57">
        <w:rPr>
          <w:rStyle w:val="DeltaViewInsertion"/>
          <w:b w:val="0"/>
          <w:bCs/>
          <w:color w:val="auto"/>
          <w:u w:val="none"/>
        </w:rPr>
        <w:t xml:space="preserve"> is to return to service.  The </w:t>
      </w:r>
      <w:r w:rsidRPr="002B5C57">
        <w:rPr>
          <w:rStyle w:val="DeltaViewInsertion"/>
          <w:bCs/>
          <w:color w:val="auto"/>
          <w:u w:val="none"/>
        </w:rPr>
        <w:t>Generator</w:t>
      </w:r>
      <w:r w:rsidRPr="002B5C57">
        <w:rPr>
          <w:rStyle w:val="DeltaViewInsertion"/>
          <w:b w:val="0"/>
          <w:bCs/>
          <w:color w:val="auto"/>
          <w:u w:val="none"/>
        </w:rPr>
        <w:t xml:space="preserve"> must also give an updated </w:t>
      </w:r>
      <w:r w:rsidRPr="002B5C57">
        <w:rPr>
          <w:rStyle w:val="DeltaViewInsertion"/>
          <w:bCs/>
          <w:color w:val="auto"/>
          <w:u w:val="none"/>
        </w:rPr>
        <w:t>Availability Notice</w:t>
      </w:r>
      <w:r w:rsidRPr="002B5C57">
        <w:rPr>
          <w:rStyle w:val="DeltaViewInsertion"/>
          <w:b w:val="0"/>
          <w:bCs/>
          <w:color w:val="auto"/>
          <w:u w:val="none"/>
        </w:rPr>
        <w:t xml:space="preserve"> amending or confirming the </w:t>
      </w:r>
      <w:r w:rsidRPr="002B5C57">
        <w:rPr>
          <w:rStyle w:val="DeltaViewInsertion"/>
          <w:bCs/>
          <w:color w:val="auto"/>
          <w:u w:val="none"/>
        </w:rPr>
        <w:t>Availability Notice</w:t>
      </w:r>
      <w:r w:rsidRPr="002B5C57">
        <w:rPr>
          <w:rStyle w:val="DeltaViewInsertion"/>
          <w:b w:val="0"/>
          <w:bCs/>
          <w:color w:val="auto"/>
          <w:u w:val="none"/>
        </w:rPr>
        <w:t xml:space="preserve"> for the </w:t>
      </w:r>
      <w:r w:rsidRPr="002B5C57">
        <w:rPr>
          <w:rStyle w:val="DeltaViewInsertion"/>
          <w:bCs/>
          <w:color w:val="auto"/>
          <w:u w:val="none"/>
        </w:rPr>
        <w:t>Controllable</w:t>
      </w:r>
      <w:r w:rsidRPr="002B5C57">
        <w:rPr>
          <w:rStyle w:val="DeltaViewInsertion"/>
          <w:b w:val="0"/>
          <w:bCs/>
          <w:color w:val="auto"/>
          <w:u w:val="none"/>
        </w:rPr>
        <w:t xml:space="preserve"> </w:t>
      </w:r>
      <w:r w:rsidRPr="002B5C57">
        <w:rPr>
          <w:rStyle w:val="DeltaViewInsertion"/>
          <w:bCs/>
          <w:color w:val="auto"/>
          <w:u w:val="none"/>
        </w:rPr>
        <w:t>WFPS</w:t>
      </w:r>
      <w:r w:rsidRPr="002B5C57">
        <w:rPr>
          <w:rStyle w:val="DeltaViewInsertion"/>
          <w:b w:val="0"/>
          <w:bCs/>
          <w:color w:val="auto"/>
          <w:u w:val="none"/>
        </w:rPr>
        <w:t xml:space="preserve"> on the day prior to the day in the </w:t>
      </w:r>
      <w:r w:rsidRPr="002B5C57">
        <w:rPr>
          <w:rStyle w:val="DeltaViewInsertion"/>
          <w:bCs/>
          <w:color w:val="auto"/>
          <w:u w:val="none"/>
        </w:rPr>
        <w:t>Schedule Week</w:t>
      </w:r>
      <w:r w:rsidRPr="002B5C57">
        <w:rPr>
          <w:rStyle w:val="DeltaViewInsertion"/>
          <w:b w:val="0"/>
          <w:bCs/>
          <w:color w:val="auto"/>
          <w:u w:val="none"/>
        </w:rPr>
        <w:t xml:space="preserve"> on which the </w:t>
      </w:r>
      <w:r w:rsidRPr="002B5C57">
        <w:rPr>
          <w:rStyle w:val="DeltaViewInsertion"/>
          <w:bCs/>
          <w:color w:val="auto"/>
          <w:u w:val="none"/>
        </w:rPr>
        <w:t>Controllable WFPS</w:t>
      </w:r>
      <w:r w:rsidRPr="002B5C57">
        <w:rPr>
          <w:rStyle w:val="DeltaViewInsertion"/>
          <w:b w:val="0"/>
          <w:bCs/>
          <w:color w:val="auto"/>
          <w:u w:val="none"/>
        </w:rPr>
        <w:t xml:space="preserve"> (or </w:t>
      </w:r>
      <w:r w:rsidRPr="002B5C57">
        <w:rPr>
          <w:rStyle w:val="DeltaViewInsertion"/>
          <w:bCs/>
          <w:color w:val="auto"/>
          <w:u w:val="none"/>
        </w:rPr>
        <w:t>Generating Unit(s)</w:t>
      </w:r>
      <w:r w:rsidRPr="002B5C57">
        <w:rPr>
          <w:rStyle w:val="DeltaViewInsertion"/>
          <w:b w:val="0"/>
          <w:bCs/>
          <w:color w:val="auto"/>
          <w:u w:val="none"/>
        </w:rPr>
        <w:t xml:space="preserve"> therein) or </w:t>
      </w:r>
      <w:r w:rsidRPr="002B5C57">
        <w:rPr>
          <w:rStyle w:val="DeltaViewInsertion"/>
          <w:bCs/>
          <w:color w:val="auto"/>
          <w:u w:val="none"/>
        </w:rPr>
        <w:t>Power Station Equipment</w:t>
      </w:r>
      <w:r w:rsidRPr="002B5C57">
        <w:rPr>
          <w:rStyle w:val="DeltaViewInsertion"/>
          <w:b w:val="0"/>
          <w:bCs/>
          <w:color w:val="auto"/>
          <w:u w:val="none"/>
        </w:rPr>
        <w:t xml:space="preserve"> used in the operation of the </w:t>
      </w:r>
      <w:r w:rsidRPr="002B5C57">
        <w:rPr>
          <w:rStyle w:val="DeltaViewInsertion"/>
          <w:bCs/>
          <w:color w:val="auto"/>
          <w:u w:val="none"/>
        </w:rPr>
        <w:t xml:space="preserve">Controllable WFPS </w:t>
      </w:r>
      <w:bookmarkEnd w:id="1053"/>
      <w:r w:rsidRPr="002B5C57">
        <w:t>is to return to service.</w:t>
      </w:r>
      <w:r w:rsidRPr="002B5C57">
        <w:rPr>
          <w:b/>
        </w:rPr>
        <w:t xml:space="preserve"> </w:t>
      </w:r>
    </w:p>
    <w:p w14:paraId="228BB59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b/>
        </w:rPr>
      </w:pPr>
    </w:p>
    <w:p w14:paraId="64C1232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t>OC2.6.8.4</w:t>
      </w:r>
      <w:r w:rsidRPr="002B5C57">
        <w:tab/>
        <w:t xml:space="preserve">If at any time during an </w:t>
      </w:r>
      <w:r w:rsidRPr="002B5C57">
        <w:rPr>
          <w:b/>
          <w:bCs/>
        </w:rPr>
        <w:t>Outage</w:t>
      </w:r>
      <w:r w:rsidRPr="002B5C57">
        <w:t xml:space="preserve"> (in the case of a </w:t>
      </w:r>
      <w:r w:rsidRPr="002B5C57">
        <w:rPr>
          <w:b/>
          <w:bCs/>
        </w:rPr>
        <w:t>Planned Outage</w:t>
      </w:r>
      <w:r w:rsidRPr="002B5C57">
        <w:t xml:space="preserve">, prior to giving </w:t>
      </w:r>
      <w:bookmarkStart w:id="1054" w:name="_DV_C85"/>
      <w:r w:rsidRPr="002B5C57">
        <w:rPr>
          <w:rStyle w:val="DeltaViewInsertion"/>
          <w:b w:val="0"/>
          <w:color w:val="auto"/>
          <w:u w:val="none"/>
        </w:rPr>
        <w:t>a</w:t>
      </w:r>
      <w:bookmarkEnd w:id="1054"/>
      <w:r w:rsidRPr="002B5C57">
        <w:t xml:space="preserve"> </w:t>
      </w:r>
      <w:r w:rsidRPr="002B5C57">
        <w:rPr>
          <w:b/>
          <w:bCs/>
        </w:rPr>
        <w:t>RTS Notice</w:t>
      </w:r>
      <w:r w:rsidRPr="002B5C57">
        <w:t xml:space="preserve">) the </w:t>
      </w:r>
      <w:r w:rsidRPr="002B5C57">
        <w:rPr>
          <w:b/>
          <w:bCs/>
        </w:rPr>
        <w:t>Generator</w:t>
      </w:r>
      <w:r w:rsidRPr="002B5C57">
        <w:t xml:space="preserve"> becomes aware that its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or item of </w:t>
      </w:r>
      <w:r w:rsidRPr="002B5C57">
        <w:rPr>
          <w:b/>
          <w:bCs/>
        </w:rPr>
        <w:t xml:space="preserve">Power Station Equipment </w:t>
      </w:r>
      <w:r w:rsidRPr="002B5C57">
        <w:rPr>
          <w:rStyle w:val="DeltaViewInsertion"/>
          <w:b w:val="0"/>
          <w:bCs/>
          <w:color w:val="auto"/>
          <w:u w:val="none"/>
        </w:rPr>
        <w:t>(other than</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a</w:t>
      </w:r>
      <w:r w:rsidRPr="002B5C57">
        <w:rPr>
          <w:rStyle w:val="DeltaViewInsertion"/>
          <w:bCs/>
          <w:color w:val="auto"/>
          <w:u w:val="none"/>
        </w:rPr>
        <w:t xml:space="preserve"> Controllable WFPS) </w:t>
      </w:r>
      <w:r w:rsidRPr="002B5C57">
        <w:rPr>
          <w:rStyle w:val="DeltaViewInsertion"/>
          <w:b w:val="0"/>
          <w:bCs/>
          <w:color w:val="auto"/>
          <w:u w:val="none"/>
        </w:rPr>
        <w:t>will not</w:t>
      </w:r>
      <w:r w:rsidRPr="002B5C57">
        <w:rPr>
          <w:rStyle w:val="DeltaViewInsertion"/>
          <w:bCs/>
          <w:color w:val="auto"/>
          <w:u w:val="none"/>
        </w:rPr>
        <w:t xml:space="preserve"> </w:t>
      </w:r>
      <w:r w:rsidRPr="002B5C57">
        <w:rPr>
          <w:rStyle w:val="DeltaViewInsertion"/>
          <w:b w:val="0"/>
          <w:bCs/>
          <w:color w:val="auto"/>
          <w:u w:val="none"/>
        </w:rPr>
        <w:t>(or is unlikely to) have been maintained, repaired or restored to be</w:t>
      </w:r>
      <w:r w:rsidRPr="002B5C57">
        <w:rPr>
          <w:rStyle w:val="DeltaViewInsertion"/>
          <w:bCs/>
          <w:color w:val="auto"/>
          <w:u w:val="none"/>
        </w:rPr>
        <w:t xml:space="preserve"> Available </w:t>
      </w:r>
      <w:r w:rsidRPr="002B5C57">
        <w:rPr>
          <w:rStyle w:val="DeltaViewInsertion"/>
          <w:b w:val="0"/>
          <w:bCs/>
          <w:color w:val="auto"/>
          <w:u w:val="none"/>
        </w:rPr>
        <w:t>in accordance with</w:t>
      </w:r>
      <w:r w:rsidRPr="002B5C57">
        <w:rPr>
          <w:rStyle w:val="DeltaViewInsertion"/>
          <w:bCs/>
          <w:color w:val="auto"/>
          <w:u w:val="none"/>
        </w:rPr>
        <w:t xml:space="preserve"> </w:t>
      </w:r>
      <w:r w:rsidRPr="002B5C57">
        <w:rPr>
          <w:rStyle w:val="DeltaViewInsertion"/>
          <w:b w:val="0"/>
          <w:color w:val="auto"/>
          <w:u w:val="none"/>
        </w:rPr>
        <w:t>SDC1.4.3</w:t>
      </w:r>
      <w:r w:rsidRPr="002B5C57">
        <w:rPr>
          <w:rStyle w:val="DeltaViewInsertion"/>
          <w:bCs/>
          <w:color w:val="auto"/>
          <w:u w:val="none"/>
        </w:rPr>
        <w:t xml:space="preserve"> </w:t>
      </w:r>
      <w:r w:rsidRPr="002B5C57">
        <w:rPr>
          <w:rStyle w:val="DeltaViewInsertion"/>
          <w:b w:val="0"/>
          <w:bCs/>
          <w:color w:val="auto"/>
          <w:u w:val="none"/>
        </w:rPr>
        <w:t>by the expiry of the period specified for the duration</w:t>
      </w:r>
      <w:r w:rsidRPr="002B5C57">
        <w:rPr>
          <w:rStyle w:val="DeltaViewInsertion"/>
          <w:bCs/>
          <w:color w:val="auto"/>
          <w:u w:val="none"/>
        </w:rPr>
        <w:t xml:space="preserve"> </w:t>
      </w:r>
      <w:r w:rsidRPr="002B5C57">
        <w:rPr>
          <w:rStyle w:val="DeltaViewInsertion"/>
          <w:b w:val="0"/>
          <w:color w:val="auto"/>
          <w:u w:val="none"/>
        </w:rPr>
        <w:t>of</w:t>
      </w:r>
      <w:r w:rsidRPr="002B5C57">
        <w:rPr>
          <w:rStyle w:val="DeltaViewInsertion"/>
          <w:bCs/>
          <w:color w:val="auto"/>
          <w:u w:val="none"/>
        </w:rPr>
        <w:t xml:space="preserve"> </w:t>
      </w:r>
      <w:r w:rsidRPr="002B5C57">
        <w:rPr>
          <w:rStyle w:val="DeltaViewInsertion"/>
          <w:b w:val="0"/>
          <w:bCs/>
          <w:color w:val="auto"/>
          <w:u w:val="none"/>
        </w:rPr>
        <w:t>the</w:t>
      </w:r>
      <w:r w:rsidRPr="002B5C57">
        <w:rPr>
          <w:rStyle w:val="DeltaViewInsertion"/>
          <w:bCs/>
          <w:color w:val="auto"/>
          <w:u w:val="none"/>
        </w:rPr>
        <w:t xml:space="preserve"> Outage </w:t>
      </w:r>
      <w:r w:rsidRPr="002B5C57">
        <w:rPr>
          <w:rStyle w:val="DeltaViewInsertion"/>
          <w:b w:val="0"/>
          <w:bCs/>
          <w:color w:val="auto"/>
          <w:u w:val="none"/>
        </w:rPr>
        <w:t>in the</w:t>
      </w:r>
      <w:r w:rsidRPr="002B5C57">
        <w:rPr>
          <w:rStyle w:val="DeltaViewInsertion"/>
          <w:bCs/>
          <w:color w:val="auto"/>
          <w:u w:val="none"/>
        </w:rPr>
        <w:t xml:space="preserve"> Final Outage Programme </w:t>
      </w:r>
      <w:r w:rsidRPr="002B5C57">
        <w:rPr>
          <w:rStyle w:val="DeltaViewInsertion"/>
          <w:b w:val="0"/>
          <w:bCs/>
          <w:color w:val="auto"/>
          <w:u w:val="none"/>
        </w:rPr>
        <w:t>or as otherwise notified in the case of</w:t>
      </w:r>
      <w:r w:rsidRPr="002B5C57">
        <w:rPr>
          <w:rStyle w:val="DeltaViewInsertion"/>
          <w:bCs/>
          <w:color w:val="auto"/>
          <w:u w:val="none"/>
        </w:rPr>
        <w:t xml:space="preserve"> Outages </w:t>
      </w:r>
      <w:r w:rsidRPr="002B5C57">
        <w:rPr>
          <w:rStyle w:val="DeltaViewInsertion"/>
          <w:b w:val="0"/>
          <w:bCs/>
          <w:color w:val="auto"/>
          <w:u w:val="none"/>
        </w:rPr>
        <w:t>other than</w:t>
      </w:r>
      <w:r w:rsidRPr="002B5C57">
        <w:rPr>
          <w:rStyle w:val="DeltaViewInsertion"/>
          <w:bCs/>
          <w:color w:val="auto"/>
          <w:u w:val="none"/>
        </w:rPr>
        <w:t xml:space="preserve"> Planned Outages, </w:t>
      </w:r>
      <w:r w:rsidRPr="002B5C57">
        <w:rPr>
          <w:rStyle w:val="DeltaViewInsertion"/>
          <w:b w:val="0"/>
          <w:bCs/>
          <w:color w:val="auto"/>
          <w:u w:val="none"/>
        </w:rPr>
        <w:t>the</w:t>
      </w:r>
      <w:r w:rsidRPr="002B5C57">
        <w:rPr>
          <w:rStyle w:val="DeltaViewInsertion"/>
          <w:bCs/>
          <w:color w:val="auto"/>
          <w:u w:val="none"/>
        </w:rPr>
        <w:t xml:space="preserve"> Generator </w:t>
      </w:r>
      <w:r w:rsidRPr="002B5C57">
        <w:rPr>
          <w:rStyle w:val="DeltaViewInsertion"/>
          <w:b w:val="0"/>
          <w:bCs/>
          <w:color w:val="auto"/>
          <w:u w:val="none"/>
        </w:rPr>
        <w:t>shall notify</w:t>
      </w:r>
      <w:r w:rsidRPr="002B5C57">
        <w:rPr>
          <w:bCs/>
        </w:rPr>
        <w:t xml:space="preserve"> the </w:t>
      </w:r>
      <w:r w:rsidRPr="002B5C57">
        <w:rPr>
          <w:b/>
          <w:bCs/>
        </w:rPr>
        <w:t>TSO</w:t>
      </w:r>
      <w:r w:rsidRPr="002B5C57">
        <w:rPr>
          <w:rStyle w:val="DeltaViewInsertion"/>
          <w:bCs/>
          <w:color w:val="auto"/>
          <w:u w:val="none"/>
        </w:rPr>
        <w:t xml:space="preserve"> </w:t>
      </w:r>
      <w:r w:rsidRPr="002B5C57">
        <w:rPr>
          <w:rStyle w:val="DeltaViewInsertion"/>
          <w:b w:val="0"/>
          <w:bCs/>
          <w:color w:val="auto"/>
          <w:u w:val="none"/>
        </w:rPr>
        <w:t>immediately in</w:t>
      </w:r>
      <w:r w:rsidRPr="002B5C57">
        <w:rPr>
          <w:rStyle w:val="DeltaViewInsertion"/>
          <w:bCs/>
          <w:color w:val="auto"/>
          <w:u w:val="none"/>
        </w:rPr>
        <w:t xml:space="preserve"> </w:t>
      </w:r>
      <w:r w:rsidRPr="002B5C57">
        <w:rPr>
          <w:rStyle w:val="DeltaViewInsertion"/>
          <w:b w:val="0"/>
          <w:bCs/>
          <w:color w:val="auto"/>
          <w:u w:val="none"/>
        </w:rPr>
        <w:t>writing stating the reason for the delay and the</w:t>
      </w:r>
      <w:r w:rsidRPr="002B5C57">
        <w:rPr>
          <w:rStyle w:val="DeltaViewInsertion"/>
          <w:bCs/>
          <w:color w:val="auto"/>
          <w:u w:val="none"/>
        </w:rPr>
        <w:t xml:space="preserve"> Generator's </w:t>
      </w:r>
      <w:r w:rsidRPr="002B5C57">
        <w:rPr>
          <w:rStyle w:val="DeltaViewInsertion"/>
          <w:b w:val="0"/>
          <w:bCs/>
          <w:color w:val="auto"/>
          <w:u w:val="none"/>
        </w:rPr>
        <w:t>best estimate of the date</w:t>
      </w:r>
      <w:r w:rsidRPr="002B5C57">
        <w:rPr>
          <w:rStyle w:val="DeltaViewInsertion"/>
          <w:bCs/>
          <w:color w:val="auto"/>
          <w:u w:val="none"/>
        </w:rPr>
        <w:t xml:space="preserve"> </w:t>
      </w:r>
      <w:r w:rsidRPr="002B5C57">
        <w:rPr>
          <w:rStyle w:val="DeltaViewInsertion"/>
          <w:b w:val="0"/>
          <w:bCs/>
          <w:color w:val="auto"/>
          <w:u w:val="none"/>
        </w:rPr>
        <w:t>and time by which the</w:t>
      </w:r>
      <w:r w:rsidRPr="002B5C57">
        <w:rPr>
          <w:rStyle w:val="DeltaViewInsertion"/>
          <w:bCs/>
          <w:color w:val="auto"/>
          <w:u w:val="none"/>
        </w:rPr>
        <w:t xml:space="preserv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or item of</w:t>
      </w:r>
      <w:r w:rsidRPr="002B5C57">
        <w:rPr>
          <w:rStyle w:val="DeltaViewInsertion"/>
          <w:bCs/>
          <w:color w:val="auto"/>
          <w:u w:val="none"/>
        </w:rPr>
        <w:t xml:space="preserve"> Power Station Equipment </w:t>
      </w:r>
      <w:r w:rsidRPr="002B5C57">
        <w:rPr>
          <w:rStyle w:val="DeltaViewInsertion"/>
          <w:b w:val="0"/>
          <w:bCs/>
          <w:color w:val="auto"/>
          <w:u w:val="none"/>
        </w:rPr>
        <w:t>(other than</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a</w:t>
      </w:r>
      <w:r w:rsidRPr="002B5C57">
        <w:rPr>
          <w:rStyle w:val="DeltaViewInsertion"/>
          <w:bCs/>
          <w:color w:val="auto"/>
          <w:u w:val="none"/>
        </w:rPr>
        <w:t xml:space="preserve"> Controllable WFPS) </w:t>
      </w:r>
      <w:r w:rsidRPr="002B5C57">
        <w:rPr>
          <w:rStyle w:val="DeltaViewInsertion"/>
          <w:b w:val="0"/>
          <w:bCs/>
          <w:color w:val="auto"/>
          <w:u w:val="none"/>
        </w:rPr>
        <w:t>will actually have been maintained, repaired</w:t>
      </w:r>
      <w:r w:rsidRPr="002B5C57">
        <w:rPr>
          <w:rStyle w:val="DeltaViewInsertion"/>
          <w:bCs/>
          <w:color w:val="auto"/>
          <w:u w:val="none"/>
        </w:rPr>
        <w:t xml:space="preserve"> </w:t>
      </w:r>
      <w:r w:rsidRPr="002B5C57">
        <w:rPr>
          <w:rStyle w:val="DeltaViewInsertion"/>
          <w:b w:val="0"/>
          <w:bCs/>
          <w:color w:val="auto"/>
          <w:u w:val="none"/>
        </w:rPr>
        <w:t>or restored to be</w:t>
      </w:r>
      <w:r w:rsidRPr="002B5C57">
        <w:rPr>
          <w:rStyle w:val="DeltaViewInsertion"/>
          <w:bCs/>
          <w:color w:val="auto"/>
          <w:u w:val="none"/>
        </w:rPr>
        <w:t xml:space="preserve"> Available </w:t>
      </w:r>
      <w:r w:rsidRPr="002B5C57">
        <w:rPr>
          <w:rStyle w:val="DeltaViewInsertion"/>
          <w:b w:val="0"/>
          <w:bCs/>
          <w:color w:val="auto"/>
          <w:u w:val="none"/>
        </w:rPr>
        <w:t>in accordance with</w:t>
      </w:r>
      <w:r w:rsidRPr="002B5C57">
        <w:rPr>
          <w:rStyle w:val="DeltaViewInsertion"/>
          <w:bCs/>
          <w:color w:val="auto"/>
          <w:u w:val="none"/>
        </w:rPr>
        <w:t xml:space="preserve"> </w:t>
      </w:r>
      <w:r w:rsidRPr="002B5C57">
        <w:rPr>
          <w:rStyle w:val="DeltaViewInsertion"/>
          <w:b w:val="0"/>
          <w:color w:val="auto"/>
          <w:u w:val="none"/>
        </w:rPr>
        <w:t>SDC1.4.3.</w:t>
      </w:r>
      <w:r w:rsidRPr="002B5C57">
        <w:rPr>
          <w:rStyle w:val="DeltaViewInsertion"/>
          <w:bCs/>
          <w:color w:val="auto"/>
          <w:u w:val="none"/>
        </w:rPr>
        <w:t xml:space="preserve"> </w:t>
      </w:r>
      <w:r w:rsidRPr="002B5C57">
        <w:rPr>
          <w:rStyle w:val="DeltaViewInsertion"/>
          <w:b w:val="0"/>
          <w:bCs/>
          <w:color w:val="auto"/>
          <w:u w:val="none"/>
        </w:rPr>
        <w:t>If at any time during an</w:t>
      </w:r>
      <w:r w:rsidRPr="002B5C57">
        <w:rPr>
          <w:rStyle w:val="DeltaViewInsertion"/>
          <w:bCs/>
          <w:color w:val="auto"/>
          <w:u w:val="none"/>
        </w:rPr>
        <w:t xml:space="preserve"> Outage </w:t>
      </w:r>
      <w:r w:rsidRPr="002B5C57">
        <w:rPr>
          <w:rStyle w:val="DeltaViewInsertion"/>
          <w:b w:val="0"/>
          <w:bCs/>
          <w:color w:val="auto"/>
          <w:u w:val="none"/>
        </w:rPr>
        <w:t>(in the case of a</w:t>
      </w:r>
      <w:r w:rsidRPr="002B5C57">
        <w:rPr>
          <w:rStyle w:val="DeltaViewInsertion"/>
          <w:bCs/>
          <w:color w:val="auto"/>
          <w:u w:val="none"/>
        </w:rPr>
        <w:t xml:space="preserve"> Planned Outage, </w:t>
      </w:r>
      <w:r w:rsidRPr="002B5C57">
        <w:rPr>
          <w:rStyle w:val="DeltaViewInsertion"/>
          <w:b w:val="0"/>
          <w:bCs/>
          <w:color w:val="auto"/>
          <w:u w:val="none"/>
        </w:rPr>
        <w:t>prior to giving a</w:t>
      </w:r>
      <w:r w:rsidRPr="002B5C57">
        <w:rPr>
          <w:rStyle w:val="DeltaViewInsertion"/>
          <w:bCs/>
          <w:color w:val="auto"/>
          <w:u w:val="none"/>
        </w:rPr>
        <w:t xml:space="preserve"> RTS Notice) </w:t>
      </w:r>
      <w:r w:rsidRPr="002B5C57">
        <w:rPr>
          <w:rStyle w:val="DeltaViewInsertion"/>
          <w:b w:val="0"/>
          <w:bCs/>
          <w:color w:val="auto"/>
          <w:u w:val="none"/>
        </w:rPr>
        <w:t xml:space="preserve">the </w:t>
      </w:r>
      <w:r w:rsidRPr="002B5C57">
        <w:rPr>
          <w:rStyle w:val="DeltaViewInsertion"/>
          <w:bCs/>
          <w:color w:val="auto"/>
          <w:u w:val="none"/>
        </w:rPr>
        <w:t xml:space="preserve">Generator </w:t>
      </w:r>
      <w:r w:rsidRPr="002B5C57">
        <w:rPr>
          <w:rStyle w:val="DeltaViewInsertion"/>
          <w:b w:val="0"/>
          <w:bCs/>
          <w:color w:val="auto"/>
          <w:u w:val="none"/>
        </w:rPr>
        <w:t>becomes aware that its</w:t>
      </w:r>
      <w:r w:rsidRPr="002B5C57">
        <w:rPr>
          <w:rStyle w:val="DeltaViewInsertion"/>
          <w:bCs/>
          <w:color w:val="auto"/>
          <w:u w:val="none"/>
        </w:rPr>
        <w:t xml:space="preserve"> Dispatchable WFPS </w:t>
      </w:r>
      <w:r w:rsidRPr="002B5C57">
        <w:rPr>
          <w:rStyle w:val="DeltaViewInsertion"/>
          <w:b w:val="0"/>
          <w:bCs/>
          <w:color w:val="auto"/>
          <w:u w:val="none"/>
        </w:rPr>
        <w:t xml:space="preserve">or </w:t>
      </w:r>
      <w:r w:rsidRPr="002B5C57">
        <w:rPr>
          <w:rStyle w:val="DeltaViewInsertion"/>
          <w:bCs/>
          <w:color w:val="auto"/>
          <w:u w:val="none"/>
        </w:rPr>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 or item</w:t>
      </w:r>
      <w:r w:rsidRPr="002B5C57">
        <w:rPr>
          <w:rStyle w:val="DeltaViewInsertion"/>
          <w:bCs/>
          <w:color w:val="auto"/>
          <w:u w:val="none"/>
        </w:rPr>
        <w:t xml:space="preserve"> </w:t>
      </w:r>
      <w:r w:rsidRPr="002B5C57">
        <w:rPr>
          <w:rStyle w:val="DeltaViewInsertion"/>
          <w:b w:val="0"/>
          <w:bCs/>
          <w:color w:val="auto"/>
          <w:u w:val="none"/>
        </w:rPr>
        <w:t>of</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the</w:t>
      </w:r>
      <w:r w:rsidRPr="002B5C57">
        <w:rPr>
          <w:rStyle w:val="DeltaViewInsertion"/>
          <w:bCs/>
          <w:color w:val="auto"/>
          <w:u w:val="none"/>
        </w:rPr>
        <w:t xml:space="preserve"> Dispatchable WFPS </w:t>
      </w:r>
      <w:r w:rsidRPr="002B5C57">
        <w:rPr>
          <w:rStyle w:val="DeltaViewInsertion"/>
          <w:b w:val="0"/>
          <w:bCs/>
          <w:color w:val="auto"/>
          <w:u w:val="none"/>
        </w:rPr>
        <w:t xml:space="preserve">or the </w:t>
      </w:r>
      <w:r w:rsidRPr="002B5C57">
        <w:rPr>
          <w:rStyle w:val="DeltaViewInsertion"/>
          <w:bCs/>
          <w:color w:val="auto"/>
          <w:u w:val="none"/>
        </w:rPr>
        <w:t>Controllable WFPS</w:t>
      </w:r>
      <w:r w:rsidRPr="002B5C57">
        <w:rPr>
          <w:b/>
          <w:bCs/>
        </w:rPr>
        <w:t xml:space="preserve"> </w:t>
      </w:r>
      <w:r w:rsidRPr="002B5C57">
        <w:t xml:space="preserve">will not (or is unlikely to) have been maintained, repaired or restored to be </w:t>
      </w:r>
      <w:r w:rsidRPr="002B5C57">
        <w:rPr>
          <w:b/>
          <w:bCs/>
        </w:rPr>
        <w:t xml:space="preserve">Available </w:t>
      </w:r>
      <w:r w:rsidRPr="002B5C57">
        <w:t xml:space="preserve">by the expiry of the period specified for the duration of the </w:t>
      </w:r>
      <w:r w:rsidRPr="002B5C57">
        <w:rPr>
          <w:b/>
          <w:bCs/>
        </w:rPr>
        <w:t>Outage</w:t>
      </w:r>
      <w:r w:rsidRPr="002B5C57">
        <w:t xml:space="preserve"> in the </w:t>
      </w:r>
      <w:r w:rsidRPr="002B5C57">
        <w:rPr>
          <w:b/>
          <w:bCs/>
        </w:rPr>
        <w:t>Final Outage Programme</w:t>
      </w:r>
      <w:r w:rsidRPr="002B5C57">
        <w:t xml:space="preserve"> or as otherwise notified in the case of </w:t>
      </w:r>
      <w:r w:rsidRPr="002B5C57">
        <w:rPr>
          <w:b/>
          <w:bCs/>
        </w:rPr>
        <w:t>Outages</w:t>
      </w:r>
      <w:r w:rsidRPr="002B5C57">
        <w:t xml:space="preserve"> other than </w:t>
      </w:r>
      <w:r w:rsidRPr="002B5C57">
        <w:rPr>
          <w:b/>
          <w:bCs/>
        </w:rPr>
        <w:t>Planned Outages</w:t>
      </w:r>
      <w:r w:rsidRPr="002B5C57">
        <w:t xml:space="preserve">, the </w:t>
      </w:r>
      <w:r w:rsidRPr="002B5C57">
        <w:rPr>
          <w:b/>
          <w:bCs/>
        </w:rPr>
        <w:t>Generator</w:t>
      </w:r>
      <w:r w:rsidRPr="002B5C57">
        <w:t xml:space="preserve"> shall notify </w:t>
      </w:r>
      <w:r w:rsidRPr="002B5C57">
        <w:rPr>
          <w:bCs/>
        </w:rPr>
        <w:t xml:space="preserve">the </w:t>
      </w:r>
      <w:r w:rsidRPr="002B5C57">
        <w:rPr>
          <w:b/>
          <w:bCs/>
        </w:rPr>
        <w:t>TSO</w:t>
      </w:r>
      <w:r w:rsidRPr="002B5C57">
        <w:t xml:space="preserve"> immediately in writing stating the reason for the delay and the </w:t>
      </w:r>
      <w:r w:rsidRPr="002B5C57">
        <w:rPr>
          <w:b/>
          <w:bCs/>
        </w:rPr>
        <w:t>Generator's</w:t>
      </w:r>
      <w:r w:rsidRPr="002B5C57">
        <w:t xml:space="preserve"> best estimate of the date and time by which the</w:t>
      </w:r>
      <w:r w:rsidRPr="002B5C57">
        <w:rPr>
          <w:rStyle w:val="DeltaViewInsertion"/>
          <w:bCs/>
          <w:color w:val="auto"/>
          <w:u w:val="none"/>
        </w:rPr>
        <w:t xml:space="preserve"> Dispatchable WFPS </w:t>
      </w:r>
      <w:r w:rsidRPr="002B5C57">
        <w:rPr>
          <w:rStyle w:val="DeltaViewInsertion"/>
          <w:b w:val="0"/>
          <w:bCs/>
          <w:color w:val="auto"/>
          <w:u w:val="none"/>
        </w:rPr>
        <w:t>or the</w:t>
      </w:r>
      <w:r w:rsidRPr="002B5C57">
        <w:t xml:space="preserve"> </w:t>
      </w:r>
      <w:bookmarkStart w:id="1055" w:name="_DV_C89"/>
      <w:r w:rsidRPr="002B5C57">
        <w:rPr>
          <w:rStyle w:val="DeltaViewInsertion"/>
          <w:bCs/>
          <w:color w:val="auto"/>
          <w:u w:val="none"/>
        </w:rPr>
        <w:t xml:space="preserve">Controllable WFPS </w:t>
      </w:r>
      <w:r w:rsidRPr="002B5C57">
        <w:rPr>
          <w:rStyle w:val="DeltaViewInsertion"/>
          <w:b w:val="0"/>
          <w:bCs/>
          <w:color w:val="auto"/>
          <w:u w:val="none"/>
        </w:rPr>
        <w:t xml:space="preserve">(or </w:t>
      </w:r>
      <w:r w:rsidRPr="002B5C57">
        <w:rPr>
          <w:rStyle w:val="DeltaViewInsertion"/>
          <w:bCs/>
          <w:color w:val="auto"/>
          <w:u w:val="none"/>
        </w:rPr>
        <w:t>Generating Unit</w:t>
      </w:r>
      <w:bookmarkEnd w:id="1055"/>
      <w:r w:rsidRPr="002B5C57">
        <w:rPr>
          <w:b/>
          <w:bCs/>
        </w:rPr>
        <w:t>(s)</w:t>
      </w:r>
      <w:r w:rsidRPr="002B5C57">
        <w:t xml:space="preserve"> therein) or item of </w:t>
      </w:r>
      <w:r w:rsidRPr="002B5C57">
        <w:rPr>
          <w:b/>
          <w:bCs/>
        </w:rPr>
        <w:t>Power Station Equipment</w:t>
      </w:r>
      <w:bookmarkStart w:id="1056" w:name="_DV_C90"/>
      <w:r w:rsidRPr="002B5C57">
        <w:rPr>
          <w:rStyle w:val="DeltaViewInsertion"/>
          <w:b w:val="0"/>
          <w:bCs/>
          <w:color w:val="auto"/>
          <w:u w:val="none"/>
        </w:rPr>
        <w:t xml:space="preserve"> used in the operation of the</w:t>
      </w:r>
      <w:r w:rsidRPr="002B5C57">
        <w:rPr>
          <w:rStyle w:val="DeltaViewInsertion"/>
          <w:bCs/>
          <w:color w:val="auto"/>
          <w:u w:val="none"/>
        </w:rPr>
        <w:t xml:space="preserve"> Dispatchable WFPS </w:t>
      </w:r>
      <w:r w:rsidRPr="002B5C57">
        <w:rPr>
          <w:rStyle w:val="DeltaViewInsertion"/>
          <w:b w:val="0"/>
          <w:bCs/>
          <w:color w:val="auto"/>
          <w:u w:val="none"/>
        </w:rPr>
        <w:t xml:space="preserve">or the </w:t>
      </w:r>
      <w:r w:rsidRPr="002B5C57">
        <w:rPr>
          <w:rStyle w:val="DeltaViewInsertion"/>
          <w:bCs/>
          <w:color w:val="auto"/>
          <w:u w:val="none"/>
        </w:rPr>
        <w:t>Controllable WFPS</w:t>
      </w:r>
      <w:bookmarkEnd w:id="1056"/>
      <w:r w:rsidRPr="002B5C57">
        <w:rPr>
          <w:b/>
          <w:bCs/>
        </w:rPr>
        <w:t xml:space="preserve"> </w:t>
      </w:r>
      <w:r w:rsidRPr="002B5C57">
        <w:t xml:space="preserve">will actually have been maintained, repaired or restored to be </w:t>
      </w:r>
      <w:r w:rsidRPr="002B5C57">
        <w:rPr>
          <w:b/>
          <w:bCs/>
        </w:rPr>
        <w:t>Available.</w:t>
      </w:r>
    </w:p>
    <w:p w14:paraId="606ED18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p>
    <w:p w14:paraId="16692E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rPr>
          <w:color w:val="000000"/>
        </w:rPr>
        <w:t>OC2.6.8.5</w:t>
      </w:r>
      <w:r w:rsidRPr="002B5C57">
        <w:rPr>
          <w:b/>
          <w:bCs/>
          <w:color w:val="000000"/>
        </w:rPr>
        <w:tab/>
      </w:r>
      <w:r w:rsidRPr="002B5C57">
        <w:rPr>
          <w:color w:val="000000"/>
        </w:rPr>
        <w:t xml:space="preserve">The provisions of this OC2.6.8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57" w:author="Author">
        <w:r w:rsidR="002133D5" w:rsidRPr="002B5C57">
          <w:rPr>
            <w:color w:val="000000"/>
          </w:rPr>
          <w:t xml:space="preserve"> The provisions of this OC2.6.8.5 also apply to </w:t>
        </w:r>
        <w:r w:rsidR="002133D5" w:rsidRPr="002B5C57">
          <w:rPr>
            <w:b/>
            <w:color w:val="000000"/>
          </w:rPr>
          <w:t>Aggregators</w:t>
        </w:r>
        <w:r w:rsidR="002133D5" w:rsidRPr="002B5C57">
          <w:rPr>
            <w:color w:val="000000"/>
          </w:rPr>
          <w:t xml:space="preserve"> as if references to “</w:t>
        </w:r>
        <w:r w:rsidR="002133D5" w:rsidRPr="002B5C57">
          <w:rPr>
            <w:b/>
            <w:color w:val="000000"/>
          </w:rPr>
          <w:t>Generator</w:t>
        </w:r>
        <w:r w:rsidR="002133D5" w:rsidRPr="002B5C57">
          <w:rPr>
            <w:color w:val="000000"/>
          </w:rPr>
          <w:t xml:space="preserve">” and to a </w:t>
        </w:r>
        <w:r w:rsidR="002133D5" w:rsidRPr="002B5C57">
          <w:rPr>
            <w:b/>
            <w:color w:val="000000"/>
          </w:rPr>
          <w:t>Generator</w:t>
        </w:r>
        <w:r w:rsidR="002133D5" w:rsidRPr="002B5C57">
          <w:rPr>
            <w:color w:val="000000"/>
          </w:rPr>
          <w:t>’s units were references to an “</w:t>
        </w:r>
        <w:r w:rsidR="002133D5" w:rsidRPr="002B5C57">
          <w:rPr>
            <w:b/>
            <w:color w:val="000000"/>
          </w:rPr>
          <w:t>Aggregator</w:t>
        </w:r>
        <w:r w:rsidR="002133D5" w:rsidRPr="002B5C57">
          <w:rPr>
            <w:color w:val="000000"/>
          </w:rPr>
          <w:t>” in respect of an “</w:t>
        </w:r>
        <w:r w:rsidR="002133D5" w:rsidRPr="002B5C57">
          <w:rPr>
            <w:b/>
            <w:color w:val="000000"/>
          </w:rPr>
          <w:t>Aggregated Generating Unit</w:t>
        </w:r>
        <w:r w:rsidR="002133D5" w:rsidRPr="002B5C57">
          <w:rPr>
            <w:color w:val="000000"/>
          </w:rPr>
          <w:t>” or a “</w:t>
        </w:r>
        <w:r w:rsidR="002133D5" w:rsidRPr="002B5C57">
          <w:rPr>
            <w:b/>
            <w:color w:val="000000"/>
          </w:rPr>
          <w:t>Demand Side Unit</w:t>
        </w:r>
        <w:r w:rsidR="002133D5" w:rsidRPr="002B5C57">
          <w:rPr>
            <w:color w:val="000000"/>
          </w:rPr>
          <w:t>”.</w:t>
        </w:r>
      </w:ins>
    </w:p>
    <w:p w14:paraId="5C3C7E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p>
    <w:p w14:paraId="17DDE38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u w:val="single"/>
        </w:rPr>
      </w:pPr>
      <w:r w:rsidRPr="002B5C57">
        <w:rPr>
          <w:color w:val="000000"/>
        </w:rPr>
        <w:t>OC2.7</w:t>
      </w:r>
      <w:r w:rsidRPr="002B5C57">
        <w:rPr>
          <w:b/>
          <w:bCs/>
          <w:color w:val="000000"/>
        </w:rPr>
        <w:tab/>
      </w:r>
      <w:r w:rsidRPr="002B5C57">
        <w:rPr>
          <w:color w:val="000000"/>
          <w:u w:val="single"/>
        </w:rPr>
        <w:t>ASSESSMENT OF CAPACITY ADEQUACY</w:t>
      </w:r>
    </w:p>
    <w:p w14:paraId="366D6F1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1F4B3A5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rPr>
      </w:pPr>
      <w:r w:rsidRPr="002B5C57">
        <w:rPr>
          <w:color w:val="000000"/>
        </w:rPr>
        <w:lastRenderedPageBreak/>
        <w:tab/>
      </w:r>
      <w:r w:rsidRPr="002B5C57">
        <w:t xml:space="preserve">In assessing capacity Adequacy the </w:t>
      </w:r>
      <w:r w:rsidRPr="002B5C57">
        <w:rPr>
          <w:b/>
        </w:rPr>
        <w:t xml:space="preserve">TSO </w:t>
      </w:r>
      <w:r w:rsidRPr="002B5C57">
        <w:rPr>
          <w:bCs/>
        </w:rPr>
        <w:t xml:space="preserve">shall, in conjunction with the </w:t>
      </w:r>
      <w:r w:rsidRPr="002B5C57">
        <w:rPr>
          <w:b/>
        </w:rPr>
        <w:t>Other TSO</w:t>
      </w:r>
      <w:r w:rsidRPr="002B5C57">
        <w:rPr>
          <w:bCs/>
        </w:rPr>
        <w:t>,</w:t>
      </w:r>
      <w:r w:rsidRPr="002B5C57">
        <w:t xml:space="preserve"> estimate </w:t>
      </w:r>
      <w:r w:rsidRPr="002B5C57">
        <w:rPr>
          <w:b/>
        </w:rPr>
        <w:t xml:space="preserve">Demand </w:t>
      </w:r>
      <w:r w:rsidRPr="002B5C57">
        <w:t xml:space="preserve">growth, formulate </w:t>
      </w:r>
      <w:r w:rsidRPr="002B5C57">
        <w:rPr>
          <w:b/>
        </w:rPr>
        <w:t xml:space="preserve">Demand Forecasts </w:t>
      </w:r>
      <w:r w:rsidRPr="002B5C57">
        <w:t xml:space="preserve">and consider </w:t>
      </w:r>
      <w:r w:rsidRPr="002B5C57">
        <w:rPr>
          <w:b/>
          <w:bCs/>
        </w:rPr>
        <w:t>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as provided in OC2),</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Controllable WFPSs </w:t>
      </w:r>
      <w:r w:rsidRPr="002B5C57">
        <w:rPr>
          <w:rStyle w:val="DeltaViewInsertion"/>
          <w:b w:val="0"/>
          <w:color w:val="auto"/>
          <w:u w:val="none"/>
        </w:rPr>
        <w:t>,</w:t>
      </w:r>
      <w:r w:rsidRPr="002B5C57">
        <w:rPr>
          <w:rStyle w:val="DeltaViewInsertion"/>
          <w:b w:val="0"/>
          <w:bCs/>
          <w:color w:val="auto"/>
          <w:u w:val="none"/>
        </w:rPr>
        <w:t xml:space="preserve"> </w:t>
      </w:r>
      <w:r w:rsidRPr="002B5C57">
        <w:rPr>
          <w:b/>
          <w:bCs/>
        </w:rPr>
        <w:t>Power Station Equipment</w:t>
      </w:r>
      <w:ins w:id="1058" w:author="Author">
        <w:r w:rsidR="00CC59F8" w:rsidRPr="002B5C57">
          <w:t>,</w:t>
        </w:r>
      </w:ins>
      <w:del w:id="1059" w:author="Author">
        <w:r w:rsidRPr="002B5C57" w:rsidDel="00CC59F8">
          <w:delText xml:space="preserve"> and</w:delText>
        </w:r>
      </w:del>
      <w:r w:rsidRPr="002B5C57">
        <w:t xml:space="preserve"> </w:t>
      </w:r>
      <w:r w:rsidRPr="002B5C57">
        <w:rPr>
          <w:b/>
          <w:bCs/>
        </w:rPr>
        <w:t>Interconnectors</w:t>
      </w:r>
      <w:ins w:id="1060" w:author="Author">
        <w:r w:rsidR="00C61908" w:rsidRPr="002B5C57">
          <w:rPr>
            <w:b/>
            <w:bCs/>
          </w:rPr>
          <w:t>,</w:t>
        </w:r>
        <w:r w:rsidR="00CC59F8" w:rsidRPr="002B5C57">
          <w:rPr>
            <w:b/>
            <w:bCs/>
          </w:rPr>
          <w:t xml:space="preserve"> Aggregated Generating Units and Demand Side Units</w:t>
        </w:r>
      </w:ins>
      <w:r w:rsidRPr="002B5C57">
        <w:rPr>
          <w:b/>
          <w:bCs/>
        </w:rPr>
        <w:t>.</w:t>
      </w:r>
    </w:p>
    <w:p w14:paraId="240A00E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rPr>
      </w:pPr>
    </w:p>
    <w:p w14:paraId="2ED1B44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u w:val="single"/>
        </w:rPr>
      </w:pPr>
      <w:r w:rsidRPr="002B5C57">
        <w:rPr>
          <w:rStyle w:val="DeltaViewInsertion"/>
          <w:b w:val="0"/>
          <w:bCs/>
          <w:color w:val="auto"/>
          <w:u w:val="none"/>
        </w:rPr>
        <w:t>OC</w:t>
      </w:r>
      <w:r w:rsidRPr="002B5C57">
        <w:t>2.7.1</w:t>
      </w:r>
      <w:r w:rsidRPr="002B5C57">
        <w:tab/>
      </w:r>
      <w:r w:rsidRPr="002B5C57">
        <w:rPr>
          <w:u w:val="single"/>
        </w:rPr>
        <w:t>Capacity Margin for Year 1</w:t>
      </w:r>
    </w:p>
    <w:p w14:paraId="3DFEB6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6FB205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ab/>
        <w:t xml:space="preserve">If there is a deficit indicated in any week, the </w:t>
      </w:r>
      <w:r w:rsidRPr="002B5C57">
        <w:rPr>
          <w:b/>
        </w:rPr>
        <w:t xml:space="preserve">TSO </w:t>
      </w:r>
      <w:r w:rsidRPr="002B5C57">
        <w:t xml:space="preserve">and the </w:t>
      </w:r>
      <w:r w:rsidRPr="002B5C57">
        <w:rPr>
          <w:b/>
        </w:rPr>
        <w:t xml:space="preserve">Other TSO </w:t>
      </w:r>
      <w:r w:rsidRPr="002B5C57">
        <w:t xml:space="preserve">shall jointly issue a </w:t>
      </w:r>
      <w:r w:rsidRPr="002B5C57">
        <w:rPr>
          <w:b/>
        </w:rPr>
        <w:t>System Capacity Shortfall Warning</w:t>
      </w:r>
      <w:r w:rsidRPr="002B5C57">
        <w:t>.</w:t>
      </w:r>
    </w:p>
    <w:p w14:paraId="1B97463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156DE43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u w:val="single"/>
        </w:rPr>
      </w:pPr>
      <w:r w:rsidRPr="002B5C57">
        <w:rPr>
          <w:rStyle w:val="DeltaViewInsertion"/>
          <w:b w:val="0"/>
          <w:bCs/>
          <w:color w:val="auto"/>
          <w:u w:val="none"/>
        </w:rPr>
        <w:t>OC</w:t>
      </w:r>
      <w:r w:rsidRPr="002B5C57">
        <w:t>2.7.2</w:t>
      </w:r>
      <w:r w:rsidRPr="002B5C57">
        <w:tab/>
      </w:r>
      <w:r w:rsidRPr="002B5C57">
        <w:rPr>
          <w:u w:val="single"/>
        </w:rPr>
        <w:t>Capacity Margin for Year 0</w:t>
      </w:r>
    </w:p>
    <w:p w14:paraId="33D9780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38DDD6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ab/>
        <w:t xml:space="preserve">If there is a deficit indicated in any day, the </w:t>
      </w:r>
      <w:r w:rsidRPr="002B5C57">
        <w:rPr>
          <w:b/>
        </w:rPr>
        <w:t xml:space="preserve">TSO </w:t>
      </w:r>
      <w:r w:rsidRPr="002B5C57">
        <w:t xml:space="preserve">and the </w:t>
      </w:r>
      <w:r w:rsidRPr="002B5C57">
        <w:rPr>
          <w:b/>
        </w:rPr>
        <w:t xml:space="preserve">Other TSO </w:t>
      </w:r>
      <w:r w:rsidRPr="002B5C57">
        <w:t xml:space="preserve">shall jointly issue a </w:t>
      </w:r>
      <w:r w:rsidRPr="002B5C57">
        <w:rPr>
          <w:b/>
        </w:rPr>
        <w:t>System Capacity Shortfall Warning</w:t>
      </w:r>
      <w:r w:rsidRPr="002B5C57">
        <w:t>.</w:t>
      </w:r>
    </w:p>
    <w:p w14:paraId="318DA83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 xml:space="preserve"> </w:t>
      </w:r>
    </w:p>
    <w:p w14:paraId="227A121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OC2.8</w:t>
      </w:r>
      <w:r w:rsidRPr="002B5C57">
        <w:rPr>
          <w:b/>
          <w:bCs/>
        </w:rPr>
        <w:tab/>
      </w:r>
      <w:r w:rsidRPr="002B5C57">
        <w:rPr>
          <w:b/>
          <w:bCs/>
          <w:u w:val="single"/>
        </w:rPr>
        <w:t>OUTAGE</w:t>
      </w:r>
      <w:r w:rsidRPr="002B5C57">
        <w:rPr>
          <w:u w:val="single"/>
        </w:rPr>
        <w:t xml:space="preserve"> PLANNING PROCEDURES FOR </w:t>
      </w:r>
      <w:r w:rsidRPr="002B5C57">
        <w:rPr>
          <w:b/>
          <w:bCs/>
          <w:u w:val="single"/>
        </w:rPr>
        <w:t>SYSTEM</w:t>
      </w:r>
      <w:r w:rsidRPr="002B5C57">
        <w:rPr>
          <w:u w:val="single"/>
        </w:rPr>
        <w:t xml:space="preserve"> </w:t>
      </w:r>
      <w:r w:rsidRPr="002B5C57">
        <w:rPr>
          <w:b/>
          <w:bCs/>
          <w:u w:val="single"/>
        </w:rPr>
        <w:t>OUTAGES</w:t>
      </w:r>
      <w:r w:rsidRPr="002B5C57">
        <w:t xml:space="preserve"> </w:t>
      </w:r>
    </w:p>
    <w:p w14:paraId="40145E8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687B7C5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t>OC2.8.1</w:t>
      </w:r>
      <w:r w:rsidRPr="002B5C57">
        <w:tab/>
      </w:r>
      <w:r w:rsidRPr="002B5C57">
        <w:rPr>
          <w:rFonts w:ascii="CG Times" w:hAnsi="CG Times"/>
        </w:rPr>
        <w:t xml:space="preserve">This Section 8 sets out the data exchanges and planning procedures required to enable the </w:t>
      </w:r>
      <w:r w:rsidRPr="002B5C57">
        <w:rPr>
          <w:rFonts w:ascii="CG Times" w:hAnsi="CG Times"/>
          <w:b/>
          <w:bCs/>
        </w:rPr>
        <w:t>TSO</w:t>
      </w:r>
      <w:r w:rsidRPr="002B5C57">
        <w:rPr>
          <w:rFonts w:ascii="CG Times" w:hAnsi="CG Times"/>
        </w:rPr>
        <w:t xml:space="preserve"> to prepare a plan of:</w:t>
      </w:r>
    </w:p>
    <w:p w14:paraId="645F10B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2E1226C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tab/>
        <w:t>(a)</w:t>
      </w:r>
      <w:r w:rsidRPr="002B5C57">
        <w:tab/>
      </w:r>
      <w:r w:rsidRPr="002B5C57">
        <w:rPr>
          <w:rFonts w:ascii="CG Times" w:hAnsi="CG Times"/>
          <w:b/>
          <w:bCs/>
        </w:rPr>
        <w:t>Outages</w:t>
      </w:r>
      <w:r w:rsidRPr="002B5C57">
        <w:rPr>
          <w:rFonts w:ascii="CG Times" w:hAnsi="CG Times"/>
        </w:rPr>
        <w:t xml:space="preserve"> on the </w:t>
      </w:r>
      <w:r w:rsidRPr="002B5C57">
        <w:rPr>
          <w:rFonts w:ascii="CG Times" w:hAnsi="CG Times"/>
          <w:b/>
          <w:bCs/>
        </w:rPr>
        <w:t>Transmission System</w:t>
      </w:r>
      <w:r w:rsidRPr="002B5C57">
        <w:rPr>
          <w:rFonts w:ascii="CG Times" w:hAnsi="CG Times"/>
        </w:rPr>
        <w:t>;</w:t>
      </w:r>
    </w:p>
    <w:p w14:paraId="0965C33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p>
    <w:p w14:paraId="1FFF97B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rPr>
          <w:rFonts w:ascii="CG Times" w:hAnsi="CG Times"/>
        </w:rPr>
        <w:tab/>
        <w:t>(b)</w:t>
      </w:r>
      <w:r w:rsidRPr="002B5C57">
        <w:rPr>
          <w:rFonts w:ascii="CG Times" w:hAnsi="CG Times"/>
        </w:rPr>
        <w:tab/>
      </w:r>
      <w:r w:rsidRPr="002B5C57">
        <w:rPr>
          <w:rFonts w:ascii="CG Times" w:hAnsi="CG Times"/>
          <w:b/>
          <w:bCs/>
        </w:rPr>
        <w:t>Outages</w:t>
      </w:r>
      <w:r w:rsidRPr="002B5C57">
        <w:rPr>
          <w:rFonts w:ascii="CG Times" w:hAnsi="CG Times"/>
        </w:rPr>
        <w:t xml:space="preserve"> of circuits on the </w:t>
      </w:r>
      <w:r w:rsidRPr="002B5C57">
        <w:rPr>
          <w:rFonts w:ascii="CG Times" w:hAnsi="CG Times"/>
          <w:b/>
          <w:bCs/>
        </w:rPr>
        <w:t>Distribution System</w:t>
      </w:r>
      <w:r w:rsidRPr="002B5C57">
        <w:rPr>
          <w:rFonts w:ascii="CG Times" w:hAnsi="CG Times"/>
        </w:rPr>
        <w:t xml:space="preserve"> which operate at 33kV;</w:t>
      </w:r>
    </w:p>
    <w:p w14:paraId="2B6BDC7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rFonts w:ascii="CG Times" w:hAnsi="CG Times"/>
        </w:rPr>
        <w:tab/>
      </w:r>
    </w:p>
    <w:p w14:paraId="63F56F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(c)</w:t>
      </w:r>
      <w:r w:rsidRPr="002B5C57">
        <w:tab/>
      </w:r>
      <w:r w:rsidRPr="002B5C57">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in OC2), </w:t>
      </w:r>
      <w:r w:rsidRPr="002B5C57">
        <w:rPr>
          <w:rFonts w:ascii="CG Times" w:hAnsi="CG Times"/>
          <w:b/>
          <w:bCs/>
        </w:rPr>
        <w:t>Dispatchable WFPSs</w:t>
      </w:r>
      <w:ins w:id="1061" w:author="Author">
        <w:r w:rsidR="00490D04" w:rsidRPr="002B5C57">
          <w:rPr>
            <w:rFonts w:ascii="CG Times" w:hAnsi="CG Times"/>
          </w:rPr>
          <w:t>,</w:t>
        </w:r>
      </w:ins>
      <w:del w:id="1062" w:author="Author">
        <w:r w:rsidRPr="002B5C57" w:rsidDel="00490D04">
          <w:rPr>
            <w:rFonts w:ascii="CG Times" w:hAnsi="CG Times"/>
          </w:rPr>
          <w:delText xml:space="preserve"> and</w:delText>
        </w:r>
      </w:del>
      <w:r w:rsidRPr="002B5C57">
        <w:rPr>
          <w:rFonts w:ascii="CG Times" w:hAnsi="CG Times"/>
        </w:rPr>
        <w:t xml:space="preserve"> </w:t>
      </w:r>
      <w:r w:rsidRPr="002B5C57">
        <w:rPr>
          <w:rFonts w:ascii="CG Times" w:hAnsi="CG Times"/>
          <w:b/>
          <w:bCs/>
        </w:rPr>
        <w:t>Controllable WFPSs</w:t>
      </w:r>
      <w:ins w:id="1063" w:author="Author">
        <w:r w:rsidR="00490D04" w:rsidRPr="002B5C57">
          <w:rPr>
            <w:rFonts w:ascii="CG Times" w:hAnsi="CG Times"/>
            <w:b/>
            <w:bCs/>
          </w:rPr>
          <w:t>, Aggregated Generating Units and Demand Side Units</w:t>
        </w:r>
      </w:ins>
      <w:r w:rsidRPr="002B5C57">
        <w:rPr>
          <w:rFonts w:ascii="CG Times" w:hAnsi="CG Times"/>
          <w:b/>
          <w:bCs/>
        </w:rPr>
        <w:t xml:space="preserve"> </w:t>
      </w:r>
      <w:r w:rsidRPr="002B5C57">
        <w:rPr>
          <w:rFonts w:ascii="CG Times" w:hAnsi="CG Times"/>
        </w:rPr>
        <w:t xml:space="preserve">connected to the </w:t>
      </w:r>
      <w:r w:rsidRPr="002B5C57">
        <w:rPr>
          <w:rFonts w:ascii="CG Times" w:hAnsi="CG Times"/>
          <w:b/>
          <w:bCs/>
        </w:rPr>
        <w:t>Distribution System</w:t>
      </w:r>
      <w:r w:rsidRPr="002B5C57">
        <w:rPr>
          <w:rFonts w:ascii="CG Times" w:hAnsi="CG Times"/>
        </w:rPr>
        <w:t>;</w:t>
      </w:r>
    </w:p>
    <w:p w14:paraId="59BC1EB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20F407D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(d)</w:t>
      </w:r>
      <w:r w:rsidRPr="002B5C57">
        <w:tab/>
      </w:r>
      <w:r w:rsidRPr="002B5C57">
        <w:rPr>
          <w:b/>
          <w:bCs/>
        </w:rPr>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 xml:space="preserve">Independent Generating Plant </w:t>
      </w:r>
      <w:r w:rsidRPr="002B5C57">
        <w:rPr>
          <w:rFonts w:ascii="CG Times" w:hAnsi="CG Times"/>
        </w:rPr>
        <w:t xml:space="preserve">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 and</w:t>
      </w:r>
    </w:p>
    <w:p w14:paraId="4CDE5C8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990D6E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(e)</w:t>
      </w:r>
      <w:r w:rsidRPr="002B5C57">
        <w:tab/>
      </w:r>
      <w:r w:rsidRPr="002B5C57">
        <w:rPr>
          <w:b/>
          <w:bCs/>
        </w:rPr>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Customers</w:t>
      </w:r>
      <w:r w:rsidRPr="002B5C57">
        <w:rPr>
          <w:rFonts w:ascii="CG Times" w:hAnsi="CG Times"/>
        </w:rPr>
        <w:t xml:space="preserve"> with a </w:t>
      </w:r>
      <w:r w:rsidRPr="002B5C57">
        <w:rPr>
          <w:rFonts w:ascii="CG Times" w:hAnsi="CG Times"/>
          <w:b/>
          <w:bCs/>
        </w:rPr>
        <w:t>Demand</w:t>
      </w:r>
      <w:r w:rsidRPr="002B5C57">
        <w:rPr>
          <w:rFonts w:ascii="CG Times" w:hAnsi="CG Times"/>
        </w:rPr>
        <w:t xml:space="preserve"> greater than 10 </w:t>
      </w:r>
      <w:r w:rsidRPr="002B5C57">
        <w:rPr>
          <w:rFonts w:ascii="CG Times" w:hAnsi="CG Times"/>
          <w:b/>
          <w:bCs/>
        </w:rPr>
        <w:t xml:space="preserve">MW </w:t>
      </w:r>
      <w:r w:rsidRPr="002B5C57">
        <w:rPr>
          <w:rFonts w:ascii="CG Times" w:hAnsi="CG Times"/>
        </w:rPr>
        <w:t xml:space="preserve">and which are connected to the </w:t>
      </w:r>
      <w:r w:rsidRPr="002B5C57">
        <w:rPr>
          <w:rFonts w:ascii="CG Times" w:hAnsi="CG Times"/>
          <w:b/>
          <w:bCs/>
        </w:rPr>
        <w:t>Distribution System</w:t>
      </w:r>
      <w:r w:rsidRPr="002B5C57">
        <w:rPr>
          <w:rFonts w:ascii="CG Times" w:hAnsi="CG Times"/>
        </w:rPr>
        <w:t>;</w:t>
      </w:r>
    </w:p>
    <w:p w14:paraId="14911B4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DD172C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rFonts w:ascii="CG Times" w:hAnsi="CG Times"/>
        </w:rPr>
      </w:pPr>
      <w:r w:rsidRPr="002B5C57">
        <w:tab/>
      </w:r>
      <w:proofErr w:type="gramStart"/>
      <w:r w:rsidRPr="002B5C57">
        <w:t>which</w:t>
      </w:r>
      <w:proofErr w:type="gramEnd"/>
      <w:r w:rsidRPr="002B5C57">
        <w:t xml:space="preserve"> shall be known as </w:t>
      </w:r>
      <w:r w:rsidRPr="002B5C57">
        <w:rPr>
          <w:rFonts w:ascii="CG Times" w:hAnsi="CG Times"/>
        </w:rPr>
        <w:t>the "</w:t>
      </w:r>
      <w:r w:rsidRPr="002B5C57">
        <w:rPr>
          <w:rFonts w:ascii="CG Times" w:hAnsi="CG Times"/>
          <w:b/>
          <w:bCs/>
        </w:rPr>
        <w:t>System Outage Plan</w:t>
      </w:r>
      <w:r w:rsidRPr="002B5C57">
        <w:rPr>
          <w:rFonts w:ascii="CG Times" w:hAnsi="CG Times"/>
        </w:rPr>
        <w:t>".</w:t>
      </w:r>
    </w:p>
    <w:p w14:paraId="072DF8C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b/>
          <w:bCs/>
          <w:i/>
          <w:iCs/>
        </w:rPr>
      </w:pPr>
      <w:r w:rsidRPr="002B5C57">
        <w:rPr>
          <w:rFonts w:ascii="CG Times" w:hAnsi="CG Times"/>
          <w:b/>
          <w:bCs/>
          <w:i/>
          <w:iCs/>
        </w:rPr>
        <w:t xml:space="preserve"> </w:t>
      </w:r>
    </w:p>
    <w:p w14:paraId="09AE40D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bookmarkStart w:id="1064" w:name="_DV_C94"/>
      <w:r w:rsidRPr="002B5C57">
        <w:rPr>
          <w:rStyle w:val="DeltaViewInsertion"/>
          <w:b w:val="0"/>
          <w:bCs/>
          <w:color w:val="auto"/>
          <w:u w:val="none"/>
        </w:rPr>
        <w:t>OC</w:t>
      </w:r>
      <w:bookmarkEnd w:id="1064"/>
      <w:r w:rsidRPr="002B5C57">
        <w:t>2.8.2</w:t>
      </w:r>
      <w:r w:rsidRPr="002B5C57">
        <w:tab/>
      </w:r>
      <w:r w:rsidRPr="002B5C57">
        <w:rPr>
          <w:u w:val="single"/>
        </w:rPr>
        <w:t xml:space="preserve">Long Term </w:t>
      </w:r>
      <w:r w:rsidRPr="002B5C57">
        <w:rPr>
          <w:b/>
          <w:bCs/>
          <w:u w:val="single"/>
        </w:rPr>
        <w:t>Operational Planning</w:t>
      </w:r>
      <w:r w:rsidRPr="002B5C57">
        <w:rPr>
          <w:u w:val="single"/>
        </w:rPr>
        <w:t xml:space="preserve"> - Planning for Years 2 and 3 ahead</w:t>
      </w:r>
    </w:p>
    <w:p w14:paraId="7CF946D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21EEFA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b/>
          <w:bCs/>
        </w:rPr>
        <w:tab/>
      </w:r>
      <w:r w:rsidRPr="002B5C57">
        <w:rPr>
          <w:bCs/>
        </w:rPr>
        <w:t xml:space="preserve">The </w:t>
      </w:r>
      <w:r w:rsidRPr="002B5C57">
        <w:rPr>
          <w:b/>
          <w:bCs/>
        </w:rPr>
        <w:t>TSO</w:t>
      </w:r>
      <w:r w:rsidRPr="002B5C57">
        <w:t xml:space="preserve"> shall develop the </w:t>
      </w:r>
      <w:r w:rsidRPr="002B5C57">
        <w:rPr>
          <w:b/>
          <w:bCs/>
        </w:rPr>
        <w:t>System Outage Plan</w:t>
      </w:r>
      <w:r w:rsidRPr="002B5C57">
        <w:t xml:space="preserve"> for Years 2 and 3 taking due account of known requireme</w:t>
      </w:r>
      <w:r w:rsidRPr="002B5C57">
        <w:rPr>
          <w:color w:val="000000"/>
        </w:rPr>
        <w:t xml:space="preserve">nts for construction and refurbishment works.  </w:t>
      </w:r>
      <w:proofErr w:type="gramStart"/>
      <w:r w:rsidRPr="002B5C57">
        <w:rPr>
          <w:color w:val="000000"/>
        </w:rPr>
        <w:t>This contrasts</w:t>
      </w:r>
      <w:proofErr w:type="gramEnd"/>
      <w:r w:rsidRPr="002B5C57">
        <w:rPr>
          <w:color w:val="000000"/>
        </w:rPr>
        <w:t xml:space="preserve"> with the </w:t>
      </w:r>
      <w:r w:rsidRPr="002B5C57">
        <w:rPr>
          <w:b/>
          <w:bCs/>
          <w:color w:val="000000"/>
        </w:rPr>
        <w:t>System Outage Plan</w:t>
      </w:r>
      <w:r w:rsidRPr="002B5C57">
        <w:rPr>
          <w:color w:val="000000"/>
        </w:rPr>
        <w:t xml:space="preserve"> in respect of Years 0 and 1 ahead when the</w:t>
      </w:r>
      <w:r w:rsidRPr="002B5C57">
        <w:rPr>
          <w:bCs/>
          <w:color w:val="000000"/>
        </w:rPr>
        <w:t xml:space="preserve"> </w:t>
      </w:r>
      <w:r w:rsidRPr="002B5C57">
        <w:rPr>
          <w:b/>
          <w:bCs/>
          <w:color w:val="000000"/>
        </w:rPr>
        <w:t>TSO</w:t>
      </w:r>
      <w:r w:rsidRPr="002B5C57">
        <w:rPr>
          <w:color w:val="000000"/>
        </w:rPr>
        <w:t xml:space="preserve"> will, in addition, take into account </w:t>
      </w:r>
      <w:r w:rsidRPr="002B5C57">
        <w:rPr>
          <w:b/>
          <w:bCs/>
          <w:color w:val="000000"/>
        </w:rPr>
        <w:t>Outages</w:t>
      </w:r>
      <w:r w:rsidRPr="002B5C57">
        <w:rPr>
          <w:color w:val="000000"/>
        </w:rPr>
        <w:t xml:space="preserve"> required as a result of maintenance.  </w:t>
      </w:r>
      <w:r w:rsidRPr="002B5C57">
        <w:rPr>
          <w:b/>
          <w:bCs/>
          <w:color w:val="000000"/>
        </w:rPr>
        <w:t>Transmission System</w:t>
      </w:r>
      <w:r w:rsidRPr="002B5C57">
        <w:rPr>
          <w:color w:val="000000"/>
        </w:rPr>
        <w:t xml:space="preserve"> </w:t>
      </w:r>
      <w:r w:rsidRPr="002B5C57">
        <w:rPr>
          <w:b/>
          <w:bCs/>
          <w:color w:val="000000"/>
        </w:rPr>
        <w:t>Outages</w:t>
      </w:r>
      <w:r w:rsidRPr="002B5C57">
        <w:rPr>
          <w:color w:val="000000"/>
        </w:rPr>
        <w:t xml:space="preserve"> and </w:t>
      </w:r>
      <w:r w:rsidRPr="002B5C57">
        <w:rPr>
          <w:b/>
          <w:bCs/>
          <w:color w:val="000000"/>
        </w:rPr>
        <w:t xml:space="preserve">CDGU </w:t>
      </w:r>
      <w:r w:rsidRPr="002B5C57">
        <w:rPr>
          <w:color w:val="000000"/>
        </w:rPr>
        <w:t xml:space="preserve">(or </w:t>
      </w:r>
      <w:r w:rsidRPr="002B5C57">
        <w:t xml:space="preserve">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and/or </w:t>
      </w:r>
      <w:r w:rsidRPr="002B5C57">
        <w:rPr>
          <w:rStyle w:val="DeltaViewInsertion"/>
          <w:bCs/>
          <w:color w:val="auto"/>
          <w:u w:val="none"/>
        </w:rPr>
        <w:t xml:space="preserve">Dispatchable WFPS </w:t>
      </w:r>
      <w:r w:rsidRPr="002B5C57">
        <w:rPr>
          <w:rStyle w:val="DeltaViewInsertion"/>
          <w:b w:val="0"/>
          <w:bCs/>
          <w:color w:val="auto"/>
          <w:u w:val="none"/>
        </w:rPr>
        <w:t xml:space="preserve">and/or </w:t>
      </w:r>
      <w:r w:rsidRPr="002B5C57">
        <w:rPr>
          <w:rStyle w:val="DeltaViewInsertion"/>
          <w:color w:val="auto"/>
          <w:u w:val="none"/>
        </w:rPr>
        <w:t>Controllable</w:t>
      </w:r>
      <w:r w:rsidRPr="002B5C57">
        <w:rPr>
          <w:rStyle w:val="DeltaViewInsertion"/>
          <w:bCs/>
          <w:color w:val="auto"/>
          <w:u w:val="none"/>
        </w:rPr>
        <w:t xml:space="preserv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 xml:space="preserve">therein) and/or </w:t>
      </w:r>
      <w:r w:rsidRPr="002B5C57">
        <w:rPr>
          <w:b/>
          <w:bCs/>
        </w:rPr>
        <w:t>Power Station Equipment Outages</w:t>
      </w:r>
      <w:r w:rsidRPr="002B5C57">
        <w:t xml:space="preserve"> shall, during Years 2 and 3 but not in Year 1 or later, be co-ordinated so that, in general, </w:t>
      </w:r>
      <w:r w:rsidRPr="002B5C57">
        <w:rPr>
          <w:b/>
          <w:bCs/>
        </w:rPr>
        <w:t>CDGU</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lastRenderedPageBreak/>
        <w:t xml:space="preserve">Module(s) </w:t>
      </w:r>
      <w:r w:rsidRPr="002B5C57">
        <w:t>therein) and/or</w:t>
      </w:r>
      <w:r w:rsidRPr="002B5C57">
        <w:rPr>
          <w:rStyle w:val="DeltaViewInsertion"/>
          <w:bCs/>
          <w:color w:val="auto"/>
          <w:u w:val="none"/>
        </w:rPr>
        <w:t xml:space="preserve"> Dispatchable WFPS </w:t>
      </w:r>
      <w:r w:rsidRPr="002B5C57">
        <w:rPr>
          <w:rStyle w:val="DeltaViewInsertion"/>
          <w:b w:val="0"/>
          <w:bCs/>
          <w:color w:val="auto"/>
          <w:u w:val="none"/>
        </w:rPr>
        <w:t>and/</w:t>
      </w:r>
      <w:bookmarkStart w:id="1065" w:name="_DV_C96"/>
      <w:r w:rsidRPr="002B5C57">
        <w:rPr>
          <w:rStyle w:val="DeltaViewInsertion"/>
          <w:b w:val="0"/>
          <w:bCs/>
          <w:color w:val="auto"/>
          <w:u w:val="none"/>
        </w:rPr>
        <w:t xml:space="preserve">or </w:t>
      </w:r>
      <w:r w:rsidRPr="002B5C57">
        <w:rPr>
          <w:rStyle w:val="DeltaViewInsertion"/>
          <w:color w:val="auto"/>
          <w:u w:val="none"/>
        </w:rPr>
        <w:t xml:space="preserve">Controllable </w:t>
      </w:r>
      <w:r w:rsidRPr="002B5C57">
        <w:rPr>
          <w:rStyle w:val="DeltaViewInsertion"/>
          <w:bCs/>
          <w:color w:val="auto"/>
          <w:u w:val="none"/>
        </w:rPr>
        <w:t xml:space="preserve">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 and/or</w:t>
      </w:r>
      <w:r w:rsidRPr="002B5C57">
        <w:rPr>
          <w:rStyle w:val="DeltaViewInsertion"/>
          <w:bCs/>
          <w:color w:val="auto"/>
          <w:u w:val="none"/>
        </w:rPr>
        <w:t xml:space="preserve"> </w:t>
      </w:r>
      <w:bookmarkEnd w:id="1065"/>
      <w:r w:rsidRPr="002B5C57">
        <w:rPr>
          <w:b/>
          <w:bCs/>
        </w:rPr>
        <w:t>Power Station Equipment</w:t>
      </w:r>
      <w:r w:rsidRPr="002B5C57">
        <w:t xml:space="preserve"> </w:t>
      </w:r>
      <w:r w:rsidRPr="002B5C57">
        <w:rPr>
          <w:b/>
          <w:bCs/>
        </w:rPr>
        <w:t>Outages</w:t>
      </w:r>
      <w:r w:rsidRPr="002B5C57">
        <w:t xml:space="preserve"> shall take precedence over</w:t>
      </w:r>
      <w:r w:rsidRPr="002B5C57">
        <w:rPr>
          <w:b/>
          <w:bCs/>
        </w:rPr>
        <w:t xml:space="preserve"> Transmission System Outages</w:t>
      </w:r>
      <w:r w:rsidRPr="002B5C57">
        <w:t xml:space="preserve"> but su</w:t>
      </w:r>
      <w:r w:rsidRPr="002B5C57">
        <w:rPr>
          <w:color w:val="000000"/>
        </w:rPr>
        <w:t xml:space="preserve">bject always, in any particular case, to the </w:t>
      </w:r>
      <w:r w:rsidRPr="002B5C57">
        <w:rPr>
          <w:b/>
          <w:bCs/>
          <w:color w:val="000000"/>
        </w:rPr>
        <w:t>TSO's</w:t>
      </w:r>
      <w:r w:rsidRPr="002B5C57">
        <w:rPr>
          <w:color w:val="000000"/>
        </w:rPr>
        <w:t xml:space="preserve"> discretion to determine otherwise on the basis of reasons relating to the proper operation of the </w:t>
      </w:r>
      <w:r w:rsidRPr="002B5C57">
        <w:rPr>
          <w:b/>
          <w:bCs/>
          <w:color w:val="000000"/>
        </w:rPr>
        <w:t>Transmission System</w:t>
      </w:r>
      <w:r w:rsidRPr="002B5C57">
        <w:rPr>
          <w:color w:val="000000"/>
        </w:rPr>
        <w:t xml:space="preserve"> and the </w:t>
      </w:r>
      <w:r w:rsidRPr="002B5C57">
        <w:rPr>
          <w:b/>
          <w:bCs/>
          <w:color w:val="000000"/>
        </w:rPr>
        <w:t>Other TSO’s Transmission System</w:t>
      </w:r>
      <w:r w:rsidRPr="002B5C57">
        <w:rPr>
          <w:color w:val="000000"/>
        </w:rPr>
        <w:t xml:space="preserve">. The provisions of this paragraph OC2.8.2 also apply to </w:t>
      </w:r>
      <w:r w:rsidRPr="002B5C57">
        <w:rPr>
          <w:b/>
          <w:bCs/>
          <w:color w:val="000000"/>
        </w:rPr>
        <w:t>Interconnectors</w:t>
      </w:r>
      <w:r w:rsidRPr="002B5C57">
        <w:rPr>
          <w:color w:val="000000"/>
        </w:rPr>
        <w:t xml:space="preserve"> as if references to a </w:t>
      </w:r>
      <w:r w:rsidRPr="002B5C57">
        <w:rPr>
          <w:b/>
          <w:bCs/>
          <w:color w:val="000000"/>
        </w:rPr>
        <w:t>Generator</w:t>
      </w:r>
      <w:r w:rsidRPr="002B5C57">
        <w:rPr>
          <w:color w:val="000000"/>
        </w:rPr>
        <w:t>’s units were references to “</w:t>
      </w:r>
      <w:r w:rsidRPr="002B5C57">
        <w:rPr>
          <w:b/>
          <w:bCs/>
          <w:color w:val="000000"/>
        </w:rPr>
        <w:t>Interconnectors</w:t>
      </w:r>
      <w:r w:rsidRPr="002B5C57">
        <w:rPr>
          <w:color w:val="000000"/>
        </w:rPr>
        <w:t>”.</w:t>
      </w:r>
      <w:ins w:id="1066" w:author="Author">
        <w:r w:rsidR="001E30CD" w:rsidRPr="002B5C57">
          <w:rPr>
            <w:color w:val="000000"/>
          </w:rPr>
          <w:t xml:space="preserve"> The provisions of this paragraph OC2.8.2 also apply to </w:t>
        </w:r>
        <w:r w:rsidR="001E30CD" w:rsidRPr="002B5C57">
          <w:rPr>
            <w:b/>
            <w:color w:val="000000"/>
          </w:rPr>
          <w:t>Aggregators</w:t>
        </w:r>
        <w:r w:rsidR="001E30CD" w:rsidRPr="002B5C57">
          <w:rPr>
            <w:color w:val="000000"/>
          </w:rPr>
          <w:t xml:space="preserve"> as if references to a </w:t>
        </w:r>
        <w:r w:rsidR="001E30CD" w:rsidRPr="002B5C57">
          <w:rPr>
            <w:b/>
            <w:color w:val="000000"/>
          </w:rPr>
          <w:t>Generator</w:t>
        </w:r>
        <w:r w:rsidR="001E30CD" w:rsidRPr="002B5C57">
          <w:rPr>
            <w:color w:val="000000"/>
          </w:rPr>
          <w:t>’s units were references to “</w:t>
        </w:r>
        <w:r w:rsidR="001E30CD" w:rsidRPr="002B5C57">
          <w:rPr>
            <w:b/>
            <w:color w:val="000000"/>
          </w:rPr>
          <w:t>Aggregated Generating Units</w:t>
        </w:r>
        <w:r w:rsidR="001E30CD" w:rsidRPr="002B5C57">
          <w:rPr>
            <w:color w:val="000000"/>
          </w:rPr>
          <w:t>” or “</w:t>
        </w:r>
        <w:r w:rsidR="001E30CD" w:rsidRPr="002B5C57">
          <w:rPr>
            <w:b/>
            <w:color w:val="000000"/>
          </w:rPr>
          <w:t>Demand Side Units</w:t>
        </w:r>
        <w:r w:rsidR="001E30CD" w:rsidRPr="002B5C57">
          <w:rPr>
            <w:color w:val="000000"/>
          </w:rPr>
          <w:t>”.</w:t>
        </w:r>
      </w:ins>
    </w:p>
    <w:p w14:paraId="77DBF1B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BD5E25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OC2.8.3</w:t>
      </w:r>
      <w:r w:rsidRPr="002B5C57">
        <w:rPr>
          <w:color w:val="000000"/>
        </w:rPr>
        <w:tab/>
        <w:t>In each calendar year:</w:t>
      </w:r>
    </w:p>
    <w:p w14:paraId="6758E5C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587378F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(a)</w:t>
      </w:r>
      <w:r w:rsidRPr="002B5C57">
        <w:rPr>
          <w:color w:val="000000"/>
        </w:rPr>
        <w:tab/>
      </w:r>
      <w:r w:rsidRPr="002B5C57">
        <w:rPr>
          <w:color w:val="000000"/>
          <w:u w:val="single"/>
        </w:rPr>
        <w:t>By the End of August</w:t>
      </w:r>
    </w:p>
    <w:p w14:paraId="60F3FFE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0BAE3EC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rFonts w:ascii="CG Times" w:hAnsi="CG Times"/>
        </w:rPr>
      </w:pPr>
      <w:r w:rsidRPr="002B5C57">
        <w:rPr>
          <w:color w:val="000000"/>
        </w:rPr>
        <w:tab/>
      </w:r>
      <w:r w:rsidRPr="002B5C57">
        <w:rPr>
          <w:color w:val="000000"/>
        </w:rPr>
        <w:tab/>
      </w:r>
      <w:r w:rsidRPr="002B5C57">
        <w:rPr>
          <w:rFonts w:ascii="CG Times" w:hAnsi="CG Times"/>
        </w:rPr>
        <w:t>The</w:t>
      </w:r>
      <w:r w:rsidRPr="002B5C57">
        <w:rPr>
          <w:rFonts w:ascii="CG Times" w:hAnsi="CG Times"/>
          <w:b/>
          <w:bCs/>
        </w:rPr>
        <w:t xml:space="preserve"> DNO</w:t>
      </w:r>
      <w:r w:rsidRPr="002B5C57">
        <w:rPr>
          <w:rFonts w:ascii="CG Times" w:hAnsi="CG Times"/>
        </w:rPr>
        <w:t xml:space="preserve"> will provide the </w:t>
      </w:r>
      <w:r w:rsidRPr="002B5C57">
        <w:rPr>
          <w:rFonts w:ascii="CG Times" w:hAnsi="CG Times"/>
          <w:b/>
          <w:bCs/>
        </w:rPr>
        <w:t>TSO</w:t>
      </w:r>
      <w:r w:rsidRPr="002B5C57">
        <w:rPr>
          <w:rFonts w:ascii="CG Times" w:hAnsi="CG Times"/>
        </w:rPr>
        <w:t xml:space="preserve"> in writing with known requirements for </w:t>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of the type set out in OC2.8.1 (b), (c), (d) and (e) which are related to construction or refurbishment works in Years 2 and 3 ahead, if any. </w:t>
      </w:r>
    </w:p>
    <w:p w14:paraId="36AA3E2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rFonts w:ascii="CG Times" w:hAnsi="CG Times"/>
        </w:rPr>
        <w:tab/>
      </w:r>
    </w:p>
    <w:p w14:paraId="3C1FB91C"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(b)</w:t>
      </w:r>
      <w:r w:rsidRPr="002B5C57">
        <w:rPr>
          <w:color w:val="000000"/>
        </w:rPr>
        <w:tab/>
      </w:r>
      <w:r w:rsidRPr="002B5C57">
        <w:rPr>
          <w:color w:val="000000"/>
          <w:u w:val="single"/>
        </w:rPr>
        <w:t>By the End of September</w:t>
      </w:r>
    </w:p>
    <w:p w14:paraId="280D379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E19B20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color w:val="000000"/>
        </w:rPr>
      </w:pPr>
      <w:r w:rsidRPr="002B5C57">
        <w:rPr>
          <w:b/>
          <w:bCs/>
          <w:color w:val="000000"/>
        </w:rPr>
        <w:tab/>
      </w:r>
      <w:r w:rsidRPr="002B5C57">
        <w:rPr>
          <w:b/>
          <w:bCs/>
          <w:color w:val="000000"/>
        </w:rPr>
        <w:tab/>
      </w:r>
      <w:r w:rsidRPr="002B5C57">
        <w:rPr>
          <w:color w:val="000000"/>
        </w:rPr>
        <w:t>The</w:t>
      </w:r>
      <w:r w:rsidRPr="002B5C57">
        <w:rPr>
          <w:b/>
          <w:bCs/>
          <w:color w:val="000000"/>
        </w:rPr>
        <w:t xml:space="preserve"> TSO </w:t>
      </w:r>
      <w:r w:rsidRPr="002B5C57">
        <w:rPr>
          <w:color w:val="000000"/>
        </w:rPr>
        <w:t xml:space="preserve">will draw up a draft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covering the period Years 2 and 3 for the </w:t>
      </w:r>
      <w:r w:rsidRPr="002B5C57">
        <w:rPr>
          <w:b/>
          <w:color w:val="000000"/>
        </w:rPr>
        <w:t xml:space="preserve">TSO’s </w:t>
      </w:r>
      <w:r w:rsidRPr="002B5C57">
        <w:rPr>
          <w:color w:val="000000"/>
        </w:rPr>
        <w:t xml:space="preserve">internal use.  The </w:t>
      </w:r>
      <w:r w:rsidRPr="002B5C57">
        <w:rPr>
          <w:b/>
          <w:bCs/>
          <w:color w:val="000000"/>
        </w:rPr>
        <w:t>TSO</w:t>
      </w:r>
      <w:r w:rsidRPr="002B5C57">
        <w:rPr>
          <w:color w:val="000000"/>
        </w:rPr>
        <w:t xml:space="preserve"> will notify each </w:t>
      </w:r>
      <w:r w:rsidRPr="002B5C57">
        <w:rPr>
          <w:b/>
          <w:bCs/>
          <w:color w:val="000000"/>
        </w:rPr>
        <w:t>Generator</w:t>
      </w:r>
      <w:r w:rsidRPr="002B5C57">
        <w:rPr>
          <w:color w:val="000000"/>
        </w:rPr>
        <w:t xml:space="preserve"> in writing where </w:t>
      </w:r>
      <w:r w:rsidRPr="002B5C57">
        <w:rPr>
          <w:b/>
          <w:bCs/>
          <w:color w:val="000000"/>
        </w:rPr>
        <w:t>Transmission System Outages</w:t>
      </w:r>
      <w:r w:rsidRPr="002B5C57">
        <w:rPr>
          <w:color w:val="000000"/>
        </w:rPr>
        <w:t xml:space="preserve"> may operationally affect such </w:t>
      </w:r>
      <w:r w:rsidRPr="002B5C57">
        <w:rPr>
          <w:b/>
          <w:bCs/>
          <w:color w:val="000000"/>
        </w:rPr>
        <w:t>Generator</w:t>
      </w:r>
      <w:r w:rsidRPr="002B5C57">
        <w:rPr>
          <w:rFonts w:ascii="CG Times" w:hAnsi="CG Times"/>
        </w:rPr>
        <w:t xml:space="preserve">'s </w:t>
      </w:r>
      <w:r w:rsidRPr="002B5C57">
        <w:rPr>
          <w:rFonts w:ascii="CG Times" w:hAnsi="CG Times"/>
          <w:b/>
          <w:bCs/>
        </w:rPr>
        <w:t>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r w:rsidRPr="002B5C57">
        <w:rPr>
          <w:rFonts w:ascii="CG Times" w:hAnsi="CG Times"/>
        </w:rPr>
        <w:t xml:space="preserve"> </w:t>
      </w:r>
      <w:r w:rsidRPr="002B5C57">
        <w:rPr>
          <w:color w:val="000000"/>
        </w:rPr>
        <w:t xml:space="preserve">including, in particular, proposed start dates and end dates of relevant </w:t>
      </w:r>
      <w:r w:rsidRPr="002B5C57">
        <w:rPr>
          <w:b/>
          <w:bCs/>
          <w:color w:val="000000"/>
        </w:rPr>
        <w:t>Transmission System</w:t>
      </w:r>
      <w:r w:rsidRPr="002B5C57">
        <w:rPr>
          <w:color w:val="000000"/>
        </w:rPr>
        <w:t xml:space="preserve"> </w:t>
      </w:r>
      <w:r w:rsidRPr="002B5C57">
        <w:rPr>
          <w:b/>
          <w:bCs/>
          <w:color w:val="000000"/>
        </w:rPr>
        <w:t>Outages</w:t>
      </w:r>
      <w:r w:rsidRPr="002B5C57">
        <w:rPr>
          <w:color w:val="000000"/>
        </w:rPr>
        <w:t xml:space="preserve">.  The </w:t>
      </w:r>
      <w:r w:rsidRPr="002B5C57">
        <w:rPr>
          <w:b/>
          <w:color w:val="000000"/>
        </w:rPr>
        <w:t xml:space="preserve">TSO </w:t>
      </w:r>
      <w:r w:rsidRPr="002B5C57">
        <w:rPr>
          <w:color w:val="000000"/>
        </w:rPr>
        <w:t xml:space="preserve">will indicate to a </w:t>
      </w:r>
      <w:r w:rsidRPr="002B5C57">
        <w:rPr>
          <w:b/>
          <w:bCs/>
          <w:color w:val="000000"/>
        </w:rPr>
        <w:t>Generator</w:t>
      </w:r>
      <w:r w:rsidRPr="002B5C57">
        <w:rPr>
          <w:color w:val="000000"/>
        </w:rPr>
        <w:t xml:space="preserve"> where a need may exist to use </w:t>
      </w:r>
      <w:proofErr w:type="spellStart"/>
      <w:r w:rsidRPr="002B5C57">
        <w:rPr>
          <w:b/>
          <w:bCs/>
          <w:color w:val="000000"/>
        </w:rPr>
        <w:t>Intertripping</w:t>
      </w:r>
      <w:proofErr w:type="spellEnd"/>
      <w:r w:rsidRPr="002B5C57">
        <w:rPr>
          <w:color w:val="000000"/>
        </w:rPr>
        <w:t xml:space="preserve"> or </w:t>
      </w:r>
      <w:r w:rsidRPr="002B5C57">
        <w:t xml:space="preserve">other measures including restrictions on the </w:t>
      </w:r>
      <w:r w:rsidRPr="002B5C57">
        <w:rPr>
          <w:b/>
          <w:bCs/>
        </w:rPr>
        <w:t>Dispatch</w:t>
      </w:r>
      <w:r w:rsidRPr="002B5C57">
        <w:t xml:space="preserve"> of</w:t>
      </w:r>
      <w:r w:rsidRPr="002B5C57">
        <w:rPr>
          <w:b/>
          <w:bCs/>
        </w:rPr>
        <w:t xml:space="preserve"> CDGUs</w:t>
      </w:r>
      <w:r w:rsidRPr="002B5C57">
        <w:t xml:space="preserve"> </w:t>
      </w:r>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color w:val="auto"/>
          <w:u w:val="none"/>
        </w:rPr>
        <w:t>Controllable</w:t>
      </w:r>
      <w:r w:rsidRPr="002B5C57">
        <w:rPr>
          <w:rStyle w:val="DeltaViewInsertion"/>
          <w:bCs/>
          <w:color w:val="auto"/>
          <w:u w:val="none"/>
        </w:rPr>
        <w:t xml:space="preserve"> WFPSs </w:t>
      </w:r>
      <w:r w:rsidRPr="002B5C57">
        <w:t xml:space="preserve">to allow the security of the </w:t>
      </w:r>
      <w:r w:rsidRPr="002B5C57">
        <w:rPr>
          <w:b/>
          <w:bCs/>
        </w:rPr>
        <w:t>NI System</w:t>
      </w:r>
      <w:r w:rsidRPr="002B5C57">
        <w:t xml:space="preserve"> to be maintained within the </w:t>
      </w:r>
      <w:r w:rsidRPr="002B5C57">
        <w:rPr>
          <w:b/>
          <w:bCs/>
        </w:rPr>
        <w:t>Licence Standa</w:t>
      </w:r>
      <w:r w:rsidRPr="002B5C57">
        <w:rPr>
          <w:b/>
          <w:bCs/>
          <w:color w:val="000000"/>
        </w:rPr>
        <w:t>rds</w:t>
      </w:r>
      <w:r w:rsidRPr="002B5C57">
        <w:rPr>
          <w:color w:val="000000"/>
        </w:rPr>
        <w:t xml:space="preserve">.  The </w:t>
      </w:r>
      <w:r w:rsidRPr="002B5C57">
        <w:rPr>
          <w:b/>
          <w:color w:val="000000"/>
        </w:rPr>
        <w:t xml:space="preserve">TSO </w:t>
      </w:r>
      <w:r w:rsidRPr="002B5C57">
        <w:rPr>
          <w:color w:val="000000"/>
        </w:rPr>
        <w:t xml:space="preserve">will also inform each </w:t>
      </w:r>
      <w:r w:rsidRPr="002B5C57">
        <w:rPr>
          <w:b/>
          <w:bCs/>
          <w:color w:val="000000"/>
        </w:rPr>
        <w:t>Large</w:t>
      </w:r>
      <w:r w:rsidRPr="002B5C57">
        <w:rPr>
          <w:color w:val="000000"/>
        </w:rPr>
        <w:t xml:space="preserve"> </w:t>
      </w:r>
      <w:r w:rsidRPr="002B5C57">
        <w:rPr>
          <w:b/>
          <w:bCs/>
          <w:color w:val="000000"/>
        </w:rPr>
        <w:t>Demand Customer</w:t>
      </w:r>
      <w:r w:rsidRPr="002B5C57">
        <w:rPr>
          <w:rFonts w:ascii="CG Times" w:hAnsi="CG Times"/>
          <w:b/>
          <w:bCs/>
        </w:rPr>
        <w:t xml:space="preserve"> </w:t>
      </w:r>
      <w:r w:rsidRPr="002B5C57">
        <w:rPr>
          <w:color w:val="000000"/>
        </w:rPr>
        <w:t xml:space="preserve">of the aspects of the plan which may affect it.  The provisions of this paragraph </w:t>
      </w:r>
      <w:proofErr w:type="gramStart"/>
      <w:r w:rsidRPr="002B5C57">
        <w:rPr>
          <w:color w:val="000000"/>
        </w:rPr>
        <w:t>OC2.8.3(</w:t>
      </w:r>
      <w:proofErr w:type="gramEnd"/>
      <w:r w:rsidRPr="002B5C57">
        <w:rPr>
          <w:color w:val="000000"/>
        </w:rPr>
        <w:t xml:space="preserve">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67" w:author="Author">
        <w:r w:rsidR="009A43FC" w:rsidRPr="002B5C57">
          <w:rPr>
            <w:color w:val="000000"/>
          </w:rPr>
          <w:t xml:space="preserve"> The provisions of this paragraph </w:t>
        </w:r>
        <w:proofErr w:type="gramStart"/>
        <w:r w:rsidR="009A43FC" w:rsidRPr="002B5C57">
          <w:rPr>
            <w:color w:val="000000"/>
          </w:rPr>
          <w:t>OC2.8.3(</w:t>
        </w:r>
        <w:proofErr w:type="gramEnd"/>
        <w:r w:rsidR="009A43FC" w:rsidRPr="002B5C57">
          <w:rPr>
            <w:color w:val="000000"/>
          </w:rPr>
          <w:t xml:space="preserve">b) also apply to </w:t>
        </w:r>
        <w:r w:rsidR="009A43FC" w:rsidRPr="002B5C57">
          <w:rPr>
            <w:b/>
            <w:bCs/>
            <w:color w:val="000000"/>
          </w:rPr>
          <w:t>Aggregators</w:t>
        </w:r>
        <w:r w:rsidR="009A43FC" w:rsidRPr="002B5C57">
          <w:rPr>
            <w:color w:val="000000"/>
          </w:rPr>
          <w:t xml:space="preserve"> as if references to “</w:t>
        </w:r>
        <w:r w:rsidR="009A43FC" w:rsidRPr="002B5C57">
          <w:rPr>
            <w:b/>
            <w:bCs/>
            <w:color w:val="000000"/>
          </w:rPr>
          <w:t>Generator</w:t>
        </w:r>
        <w:r w:rsidR="009A43FC" w:rsidRPr="002B5C57">
          <w:rPr>
            <w:color w:val="000000"/>
          </w:rPr>
          <w:t xml:space="preserve">” and to a </w:t>
        </w:r>
        <w:r w:rsidR="009A43FC" w:rsidRPr="002B5C57">
          <w:rPr>
            <w:b/>
            <w:bCs/>
            <w:color w:val="000000"/>
          </w:rPr>
          <w:t>Generator</w:t>
        </w:r>
        <w:r w:rsidR="009A43FC" w:rsidRPr="002B5C57">
          <w:rPr>
            <w:color w:val="000000"/>
          </w:rPr>
          <w:t>’s units were references to an “</w:t>
        </w:r>
        <w:r w:rsidR="009A43FC" w:rsidRPr="002B5C57">
          <w:rPr>
            <w:b/>
            <w:color w:val="000000"/>
          </w:rPr>
          <w:t>Aggregator</w:t>
        </w:r>
        <w:r w:rsidR="009A43FC" w:rsidRPr="002B5C57">
          <w:rPr>
            <w:color w:val="000000"/>
          </w:rPr>
          <w:t>” in respect of an “</w:t>
        </w:r>
        <w:r w:rsidR="009A43FC" w:rsidRPr="002B5C57">
          <w:rPr>
            <w:b/>
            <w:bCs/>
            <w:color w:val="000000"/>
          </w:rPr>
          <w:t>Aggregated Generating Unit</w:t>
        </w:r>
        <w:r w:rsidR="009A43FC" w:rsidRPr="002B5C57">
          <w:rPr>
            <w:color w:val="000000"/>
          </w:rPr>
          <w:t>” or a “</w:t>
        </w:r>
        <w:r w:rsidR="009A43FC" w:rsidRPr="002B5C57">
          <w:rPr>
            <w:b/>
            <w:color w:val="000000"/>
          </w:rPr>
          <w:t>Demand Side Unit</w:t>
        </w:r>
        <w:r w:rsidR="009A43FC" w:rsidRPr="002B5C57">
          <w:rPr>
            <w:color w:val="000000"/>
          </w:rPr>
          <w:t>”.</w:t>
        </w:r>
      </w:ins>
    </w:p>
    <w:p w14:paraId="5AD0B1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b/>
          <w:bCs/>
          <w:i/>
          <w:iCs/>
          <w:color w:val="000000"/>
        </w:rPr>
      </w:pPr>
      <w:r w:rsidRPr="002B5C57">
        <w:rPr>
          <w:color w:val="000000"/>
        </w:rPr>
        <w:tab/>
      </w:r>
      <w:r w:rsidRPr="002B5C57">
        <w:rPr>
          <w:color w:val="000000"/>
        </w:rPr>
        <w:tab/>
      </w:r>
      <w:r w:rsidRPr="002B5C57">
        <w:rPr>
          <w:color w:val="000000"/>
        </w:rPr>
        <w:tab/>
      </w:r>
      <w:r w:rsidRPr="002B5C57">
        <w:rPr>
          <w:color w:val="000000"/>
        </w:rPr>
        <w:tab/>
      </w:r>
      <w:r w:rsidRPr="002B5C57">
        <w:rPr>
          <w:b/>
          <w:bCs/>
          <w:i/>
          <w:iCs/>
          <w:color w:val="000000"/>
        </w:rPr>
        <w:t xml:space="preserve">  </w:t>
      </w:r>
    </w:p>
    <w:p w14:paraId="13235F1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F0496A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OC2.8.4</w:t>
      </w:r>
      <w:r w:rsidRPr="002B5C57">
        <w:rPr>
          <w:color w:val="000000"/>
        </w:rPr>
        <w:tab/>
      </w:r>
      <w:r w:rsidRPr="002B5C57">
        <w:rPr>
          <w:color w:val="000000"/>
          <w:u w:val="single"/>
        </w:rPr>
        <w:t xml:space="preserve">Medium Term </w:t>
      </w:r>
      <w:r w:rsidRPr="002B5C57">
        <w:rPr>
          <w:b/>
          <w:bCs/>
          <w:color w:val="000000"/>
          <w:u w:val="single"/>
        </w:rPr>
        <w:t>Operational Planning</w:t>
      </w:r>
      <w:r w:rsidRPr="002B5C57">
        <w:rPr>
          <w:color w:val="000000"/>
          <w:u w:val="single"/>
        </w:rPr>
        <w:t xml:space="preserve"> - Planning for Year 1</w:t>
      </w:r>
    </w:p>
    <w:p w14:paraId="7E146A9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0493E1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OC2.8.4.1</w:t>
      </w:r>
      <w:r w:rsidRPr="002B5C57">
        <w:rPr>
          <w:color w:val="000000"/>
        </w:rPr>
        <w:tab/>
        <w:t xml:space="preserve">The plan produced pursuant to </w:t>
      </w:r>
      <w:r w:rsidRPr="002B5C57">
        <w:rPr>
          <w:bCs/>
          <w:color w:val="000000"/>
        </w:rPr>
        <w:t>OC2</w:t>
      </w:r>
      <w:r w:rsidRPr="002B5C57">
        <w:rPr>
          <w:color w:val="000000"/>
        </w:rPr>
        <w:t xml:space="preserve">.8.2 will become the draft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when, by </w:t>
      </w:r>
      <w:proofErr w:type="spellStart"/>
      <w:r w:rsidRPr="002B5C57">
        <w:rPr>
          <w:color w:val="000000"/>
        </w:rPr>
        <w:t>effluxion</w:t>
      </w:r>
      <w:proofErr w:type="spellEnd"/>
      <w:r w:rsidRPr="002B5C57">
        <w:rPr>
          <w:color w:val="000000"/>
        </w:rPr>
        <w:t xml:space="preserve"> of time, Year 2 becomes Year 1.  Each calendar year the </w:t>
      </w:r>
      <w:r w:rsidRPr="002B5C57">
        <w:rPr>
          <w:b/>
          <w:color w:val="000000"/>
        </w:rPr>
        <w:t xml:space="preserve">TSO </w:t>
      </w:r>
      <w:r w:rsidRPr="002B5C57">
        <w:rPr>
          <w:color w:val="000000"/>
        </w:rPr>
        <w:t xml:space="preserve">shall update the draft </w:t>
      </w:r>
      <w:r w:rsidRPr="002B5C57">
        <w:rPr>
          <w:b/>
          <w:bCs/>
          <w:color w:val="000000"/>
        </w:rPr>
        <w:t>System Outage Plan</w:t>
      </w:r>
      <w:r w:rsidRPr="002B5C57">
        <w:rPr>
          <w:color w:val="000000"/>
        </w:rPr>
        <w:t xml:space="preserve"> and shall, in addition, take into account </w:t>
      </w:r>
      <w:r w:rsidRPr="002B5C57">
        <w:rPr>
          <w:b/>
          <w:bCs/>
          <w:color w:val="000000"/>
        </w:rPr>
        <w:t>Outages</w:t>
      </w:r>
      <w:r w:rsidRPr="002B5C57">
        <w:rPr>
          <w:color w:val="000000"/>
        </w:rPr>
        <w:t xml:space="preserve"> required as a result of maintenance work.  </w:t>
      </w:r>
    </w:p>
    <w:p w14:paraId="44DF536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468FF4B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ab/>
        <w:t>In each calendar year:</w:t>
      </w:r>
    </w:p>
    <w:p w14:paraId="1BAC81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3DDB96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u w:val="single"/>
        </w:rPr>
      </w:pPr>
      <w:r w:rsidRPr="002B5C57">
        <w:rPr>
          <w:color w:val="000000"/>
        </w:rPr>
        <w:t>OC2.8.4.2</w:t>
      </w:r>
      <w:r w:rsidRPr="002B5C57">
        <w:rPr>
          <w:color w:val="000000"/>
        </w:rPr>
        <w:tab/>
        <w:t>(a)</w:t>
      </w:r>
      <w:r w:rsidRPr="002B5C57">
        <w:rPr>
          <w:color w:val="000000"/>
        </w:rPr>
        <w:tab/>
      </w:r>
      <w:r w:rsidRPr="002B5C57">
        <w:rPr>
          <w:color w:val="000000"/>
          <w:u w:val="single"/>
        </w:rPr>
        <w:t>By the End of May</w:t>
      </w:r>
    </w:p>
    <w:p w14:paraId="2C1DE36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11A8E6F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The </w:t>
      </w:r>
      <w:r w:rsidRPr="002B5C57">
        <w:rPr>
          <w:b/>
          <w:bCs/>
        </w:rPr>
        <w:t xml:space="preserve">DNO </w:t>
      </w:r>
      <w:r w:rsidRPr="002B5C57">
        <w:t xml:space="preserve">will provide the </w:t>
      </w:r>
      <w:r w:rsidRPr="002B5C57">
        <w:rPr>
          <w:b/>
          <w:bCs/>
        </w:rPr>
        <w:t>TSO</w:t>
      </w:r>
      <w:r w:rsidRPr="002B5C57">
        <w:t xml:space="preserve"> in writing with known requirements for </w:t>
      </w:r>
      <w:r w:rsidRPr="002B5C57">
        <w:rPr>
          <w:b/>
          <w:bCs/>
        </w:rPr>
        <w:t>Outages</w:t>
      </w:r>
      <w:r w:rsidRPr="002B5C57">
        <w:t xml:space="preserve"> on the </w:t>
      </w:r>
      <w:r w:rsidRPr="002B5C57">
        <w:rPr>
          <w:b/>
          <w:bCs/>
        </w:rPr>
        <w:t>Distribution System</w:t>
      </w:r>
      <w:r w:rsidRPr="002B5C57">
        <w:t xml:space="preserve"> of the type set out in OC2.8.1 (b), (c), (d) and (e) which are related to construction, refurbishment or maintenance works in Year 1.</w:t>
      </w:r>
    </w:p>
    <w:p w14:paraId="17B16CB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CA3AFC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(b)</w:t>
      </w:r>
      <w:r w:rsidRPr="002B5C57">
        <w:rPr>
          <w:color w:val="000000"/>
        </w:rPr>
        <w:tab/>
      </w:r>
      <w:r w:rsidRPr="002B5C57">
        <w:rPr>
          <w:color w:val="000000"/>
          <w:u w:val="single"/>
        </w:rPr>
        <w:t>By the End of June</w:t>
      </w:r>
    </w:p>
    <w:p w14:paraId="7E9B00D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B7D187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rPr>
      </w:pPr>
      <w:r w:rsidRPr="002B5C57">
        <w:rPr>
          <w:b/>
          <w:bCs/>
          <w:color w:val="000000"/>
        </w:rPr>
        <w:tab/>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draw up 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and will inform each </w:t>
      </w:r>
      <w:r w:rsidRPr="002B5C57">
        <w:rPr>
          <w:b/>
          <w:bCs/>
        </w:rPr>
        <w:t>Generator</w:t>
      </w:r>
      <w:r w:rsidRPr="002B5C57">
        <w:t xml:space="preserve"> </w:t>
      </w:r>
      <w:r w:rsidRPr="002B5C57">
        <w:rPr>
          <w:rFonts w:ascii="CG Times" w:hAnsi="CG Times"/>
        </w:rPr>
        <w:t xml:space="preserve">in writing where </w:t>
      </w:r>
      <w:r w:rsidRPr="002B5C57">
        <w:rPr>
          <w:rFonts w:ascii="CG Times" w:hAnsi="CG Times"/>
          <w:b/>
          <w:bCs/>
        </w:rPr>
        <w:t>Transmission System Outages</w:t>
      </w:r>
      <w:r w:rsidRPr="002B5C57">
        <w:rPr>
          <w:rFonts w:ascii="CG Times" w:hAnsi="CG Times"/>
        </w:rPr>
        <w:t xml:space="preserve"> may operationally affect in Year 1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 xml:space="preserve">Transmission System Outages. </w:t>
      </w:r>
    </w:p>
    <w:p w14:paraId="29217D8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p>
    <w:p w14:paraId="04D88EA4"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2223" w:hanging="2223"/>
        <w:jc w:val="both"/>
        <w:rPr>
          <w:color w:val="000000"/>
        </w:rPr>
      </w:pPr>
      <w:r w:rsidRPr="002B5C57">
        <w:rPr>
          <w:color w:val="000000"/>
        </w:rPr>
        <w:t>OC2.8.4.2</w:t>
      </w:r>
      <w:r w:rsidRPr="002B5C57">
        <w:rPr>
          <w:color w:val="000000"/>
        </w:rPr>
        <w:tab/>
        <w:t>(c)</w:t>
      </w:r>
      <w:r w:rsidRPr="002B5C57">
        <w:rPr>
          <w:color w:val="000000"/>
        </w:rPr>
        <w:tab/>
      </w:r>
      <w:r w:rsidRPr="002B5C57">
        <w:rPr>
          <w:color w:val="000000"/>
          <w:u w:val="single"/>
        </w:rPr>
        <w:t>By the end of July</w:t>
      </w:r>
    </w:p>
    <w:p w14:paraId="02E4D5B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FE7806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Where a </w:t>
      </w:r>
      <w:r w:rsidRPr="002B5C57">
        <w:rPr>
          <w:b/>
          <w:bCs/>
          <w:color w:val="000000"/>
        </w:rPr>
        <w:t>Generator</w:t>
      </w:r>
      <w:r w:rsidRPr="002B5C57">
        <w:rPr>
          <w:color w:val="000000"/>
        </w:rPr>
        <w:t xml:space="preserve"> objects to the proposed restrictions or impact notified to it under (b) above, equivalent provisions to those set out in </w:t>
      </w:r>
      <w:proofErr w:type="gramStart"/>
      <w:r w:rsidRPr="002B5C57">
        <w:rPr>
          <w:bCs/>
          <w:color w:val="000000"/>
        </w:rPr>
        <w:t>OC2.6.2(</w:t>
      </w:r>
      <w:proofErr w:type="gramEnd"/>
      <w:r w:rsidRPr="002B5C57">
        <w:rPr>
          <w:bCs/>
          <w:color w:val="000000"/>
        </w:rPr>
        <w:t>d)</w:t>
      </w:r>
      <w:r w:rsidRPr="002B5C57">
        <w:rPr>
          <w:color w:val="000000"/>
        </w:rPr>
        <w:t xml:space="preserve"> will apply.</w:t>
      </w:r>
    </w:p>
    <w:p w14:paraId="0F36E99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8ABE0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(d)</w:t>
      </w:r>
      <w:r w:rsidRPr="002B5C57">
        <w:rPr>
          <w:color w:val="000000"/>
        </w:rPr>
        <w:tab/>
      </w:r>
      <w:r w:rsidRPr="002B5C57">
        <w:rPr>
          <w:color w:val="000000"/>
          <w:u w:val="single"/>
        </w:rPr>
        <w:t>Between the End of June and the end of September</w:t>
      </w:r>
    </w:p>
    <w:p w14:paraId="04BD6F4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262429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draw up a final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covering Year 1.</w:t>
      </w:r>
    </w:p>
    <w:p w14:paraId="3EA09DB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2CFB58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(e)</w:t>
      </w:r>
      <w:r w:rsidRPr="002B5C57">
        <w:rPr>
          <w:color w:val="000000"/>
        </w:rPr>
        <w:tab/>
      </w:r>
      <w:r w:rsidRPr="002B5C57">
        <w:rPr>
          <w:color w:val="000000"/>
          <w:u w:val="single"/>
        </w:rPr>
        <w:t>By the End of September</w:t>
      </w:r>
    </w:p>
    <w:p w14:paraId="65739E0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F83912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proofErr w:type="gramStart"/>
      <w:r w:rsidRPr="002B5C57">
        <w:rPr>
          <w:color w:val="000000"/>
        </w:rPr>
        <w:t>will  publish</w:t>
      </w:r>
      <w:proofErr w:type="gramEnd"/>
      <w:r w:rsidRPr="002B5C57">
        <w:rPr>
          <w:color w:val="000000"/>
        </w:rPr>
        <w:t xml:space="preserve"> the final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w:t>
      </w:r>
    </w:p>
    <w:p w14:paraId="15632CC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8B991F5"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b/>
          <w:bCs/>
          <w:i/>
          <w:iCs/>
          <w:color w:val="000000"/>
        </w:rPr>
      </w:pPr>
      <w:r w:rsidRPr="002B5C57">
        <w:rPr>
          <w:color w:val="000000"/>
        </w:rPr>
        <w:tab/>
      </w:r>
      <w:r w:rsidRPr="002B5C57">
        <w:rPr>
          <w:color w:val="000000"/>
        </w:rPr>
        <w:tab/>
        <w:t xml:space="preserve">(ii) </w:t>
      </w:r>
      <w:r w:rsidRPr="002B5C57">
        <w:rPr>
          <w:color w:val="000000"/>
        </w:rPr>
        <w:tab/>
        <w:t xml:space="preserve">The </w:t>
      </w:r>
      <w:r w:rsidRPr="002B5C57">
        <w:rPr>
          <w:b/>
          <w:color w:val="000000"/>
        </w:rPr>
        <w:t>TSO</w:t>
      </w:r>
      <w:r w:rsidRPr="002B5C57">
        <w:rPr>
          <w:color w:val="000000"/>
        </w:rPr>
        <w:t xml:space="preserve"> will notify each </w:t>
      </w:r>
      <w:r w:rsidRPr="002B5C57">
        <w:rPr>
          <w:b/>
          <w:bCs/>
          <w:color w:val="000000"/>
        </w:rPr>
        <w:t>Generator</w:t>
      </w:r>
      <w:r w:rsidRPr="002B5C57">
        <w:rPr>
          <w:color w:val="000000"/>
        </w:rPr>
        <w:t xml:space="preserve"> in writing </w:t>
      </w:r>
      <w:r w:rsidRPr="002B5C57">
        <w:rPr>
          <w:rFonts w:ascii="CG Times" w:hAnsi="CG Times"/>
        </w:rPr>
        <w:t xml:space="preserve">where </w:t>
      </w:r>
      <w:r w:rsidRPr="002B5C57">
        <w:rPr>
          <w:rFonts w:ascii="CG Times" w:hAnsi="CG Times"/>
          <w:b/>
          <w:bCs/>
        </w:rPr>
        <w:t>Transmission System Outages</w:t>
      </w:r>
      <w:r w:rsidRPr="002B5C57">
        <w:rPr>
          <w:rFonts w:ascii="CG Times" w:hAnsi="CG Times"/>
        </w:rPr>
        <w:t xml:space="preserve"> may operationally affect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Transmission System Outages</w:t>
      </w:r>
      <w:r w:rsidRPr="002B5C57">
        <w:rPr>
          <w:color w:val="000000"/>
        </w:rPr>
        <w:t xml:space="preserve"> including, in particular, proposed start dates and end dates of relevant </w:t>
      </w:r>
      <w:r w:rsidRPr="002B5C57">
        <w:rPr>
          <w:b/>
          <w:bCs/>
          <w:color w:val="000000"/>
        </w:rPr>
        <w:t>Transmission System Outages</w:t>
      </w:r>
      <w:r w:rsidRPr="002B5C57">
        <w:rPr>
          <w:color w:val="000000"/>
        </w:rPr>
        <w:t xml:space="preserve">.  The </w:t>
      </w:r>
      <w:r w:rsidRPr="002B5C57">
        <w:rPr>
          <w:b/>
          <w:color w:val="000000"/>
        </w:rPr>
        <w:t>TSO</w:t>
      </w:r>
      <w:r w:rsidRPr="002B5C57">
        <w:rPr>
          <w:color w:val="000000"/>
        </w:rPr>
        <w:t xml:space="preserve"> will also indicate where a need exists to use </w:t>
      </w:r>
      <w:proofErr w:type="spellStart"/>
      <w:r w:rsidRPr="002B5C57">
        <w:rPr>
          <w:b/>
          <w:bCs/>
          <w:color w:val="000000"/>
        </w:rPr>
        <w:t>Intertripping</w:t>
      </w:r>
      <w:proofErr w:type="spellEnd"/>
      <w:r w:rsidRPr="002B5C57">
        <w:rPr>
          <w:color w:val="000000"/>
        </w:rPr>
        <w:t>, emergency switching, emergency load management or othe</w:t>
      </w:r>
      <w:r w:rsidRPr="002B5C57">
        <w:t xml:space="preserve">r measures including restrictions on the </w:t>
      </w:r>
      <w:r w:rsidRPr="002B5C57">
        <w:rPr>
          <w:b/>
          <w:bCs/>
        </w:rPr>
        <w:t>Dispatch</w:t>
      </w:r>
      <w:r w:rsidRPr="002B5C57">
        <w:t xml:space="preserve"> of </w:t>
      </w:r>
      <w:r w:rsidRPr="002B5C57">
        <w:rPr>
          <w:b/>
          <w:bCs/>
        </w:rPr>
        <w:t xml:space="preserve">CDGUs </w:t>
      </w:r>
      <w:bookmarkStart w:id="1068" w:name="_DV_C99"/>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bCs/>
          <w:color w:val="auto"/>
          <w:u w:val="none"/>
        </w:rPr>
        <w:t>Controllable WFPSs</w:t>
      </w:r>
      <w:bookmarkEnd w:id="1068"/>
      <w:r w:rsidRPr="002B5C57">
        <w:rPr>
          <w:rStyle w:val="DeltaViewInsertion"/>
          <w:bCs/>
          <w:color w:val="auto"/>
          <w:u w:val="none"/>
        </w:rPr>
        <w:t xml:space="preserve"> </w:t>
      </w:r>
      <w:r w:rsidRPr="002B5C57">
        <w:t xml:space="preserve">to allow the security of the </w:t>
      </w:r>
      <w:r w:rsidRPr="002B5C57">
        <w:rPr>
          <w:b/>
          <w:bCs/>
        </w:rPr>
        <w:t>NI System</w:t>
      </w:r>
      <w:r w:rsidRPr="002B5C57">
        <w:t xml:space="preserve"> to be maintained within the </w:t>
      </w:r>
      <w:r w:rsidRPr="002B5C57">
        <w:rPr>
          <w:b/>
          <w:bCs/>
          <w:color w:val="000000"/>
        </w:rPr>
        <w:t>Licence Standards</w:t>
      </w:r>
      <w:r w:rsidRPr="002B5C57">
        <w:rPr>
          <w:color w:val="000000"/>
        </w:rPr>
        <w:t xml:space="preserve">.  The </w:t>
      </w:r>
      <w:r w:rsidRPr="002B5C57">
        <w:rPr>
          <w:b/>
          <w:color w:val="000000"/>
        </w:rPr>
        <w:t xml:space="preserve">TSO </w:t>
      </w:r>
      <w:r w:rsidRPr="002B5C57">
        <w:rPr>
          <w:color w:val="000000"/>
        </w:rPr>
        <w:t xml:space="preserve">will also inform the </w:t>
      </w:r>
      <w:r w:rsidRPr="002B5C57">
        <w:rPr>
          <w:b/>
          <w:bCs/>
          <w:color w:val="000000"/>
        </w:rPr>
        <w:t>DNO</w:t>
      </w:r>
      <w:r w:rsidRPr="002B5C57">
        <w:rPr>
          <w:color w:val="000000"/>
        </w:rPr>
        <w:t xml:space="preserve"> and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of the aspects of the plan which may affect it. </w:t>
      </w:r>
      <w:r w:rsidRPr="002B5C57">
        <w:rPr>
          <w:b/>
          <w:bCs/>
          <w:i/>
          <w:iCs/>
          <w:color w:val="000000"/>
        </w:rPr>
        <w:t xml:space="preserve"> </w:t>
      </w:r>
    </w:p>
    <w:p w14:paraId="2221184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6AAE39EE" w14:textId="77777777" w:rsidR="00825281" w:rsidRPr="002B5C57" w:rsidRDefault="00825281">
      <w:pPr>
        <w:widowControl w:val="0"/>
        <w:tabs>
          <w:tab w:val="left" w:pos="1418"/>
          <w:tab w:val="left" w:pos="2224"/>
          <w:tab w:val="left" w:pos="3793"/>
          <w:tab w:val="left" w:pos="4447"/>
          <w:tab w:val="left" w:pos="5890"/>
          <w:tab w:val="left" w:pos="8626"/>
        </w:tabs>
        <w:suppressAutoHyphens/>
        <w:ind w:left="1418" w:hanging="1418"/>
        <w:jc w:val="both"/>
        <w:rPr>
          <w:color w:val="000000"/>
        </w:rPr>
      </w:pPr>
      <w:r w:rsidRPr="002B5C57">
        <w:rPr>
          <w:color w:val="000000"/>
        </w:rPr>
        <w:tab/>
        <w:t xml:space="preserve">The provisions of this paragraph OC2.8.4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 xml:space="preserve">’s units were references to an </w:t>
      </w:r>
      <w:r w:rsidRPr="002B5C57">
        <w:rPr>
          <w:color w:val="000000"/>
        </w:rPr>
        <w:lastRenderedPageBreak/>
        <w:t>“</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69" w:author="Author">
        <w:r w:rsidR="00795E05" w:rsidRPr="002B5C57">
          <w:rPr>
            <w:color w:val="000000"/>
          </w:rPr>
          <w:t xml:space="preserve"> The provisions of this paragraph OC2.8.4 also apply to </w:t>
        </w:r>
        <w:r w:rsidR="00795E05" w:rsidRPr="002B5C57">
          <w:rPr>
            <w:b/>
            <w:bCs/>
            <w:color w:val="000000"/>
          </w:rPr>
          <w:t>Aggregators</w:t>
        </w:r>
        <w:r w:rsidR="00795E05" w:rsidRPr="002B5C57">
          <w:rPr>
            <w:color w:val="000000"/>
          </w:rPr>
          <w:t xml:space="preserve"> as if references to “</w:t>
        </w:r>
        <w:r w:rsidR="00795E05" w:rsidRPr="002B5C57">
          <w:rPr>
            <w:b/>
            <w:bCs/>
            <w:color w:val="000000"/>
          </w:rPr>
          <w:t>Generator</w:t>
        </w:r>
        <w:r w:rsidR="00795E05" w:rsidRPr="002B5C57">
          <w:rPr>
            <w:color w:val="000000"/>
          </w:rPr>
          <w:t xml:space="preserve">” and to a </w:t>
        </w:r>
        <w:r w:rsidR="00795E05" w:rsidRPr="002B5C57">
          <w:rPr>
            <w:b/>
            <w:bCs/>
            <w:color w:val="000000"/>
          </w:rPr>
          <w:t>Generator</w:t>
        </w:r>
        <w:r w:rsidR="00795E05" w:rsidRPr="002B5C57">
          <w:rPr>
            <w:color w:val="000000"/>
          </w:rPr>
          <w:t>’s units were references to an “</w:t>
        </w:r>
        <w:r w:rsidR="00795E05" w:rsidRPr="002B5C57">
          <w:rPr>
            <w:b/>
            <w:bCs/>
            <w:color w:val="000000"/>
          </w:rPr>
          <w:t>Aggregator</w:t>
        </w:r>
        <w:r w:rsidR="00795E05" w:rsidRPr="002B5C57">
          <w:rPr>
            <w:color w:val="000000"/>
          </w:rPr>
          <w:t>” in respect of an “</w:t>
        </w:r>
        <w:r w:rsidR="00795E05" w:rsidRPr="002B5C57">
          <w:rPr>
            <w:b/>
            <w:bCs/>
            <w:color w:val="000000"/>
          </w:rPr>
          <w:t>Aggregated Generating Unit</w:t>
        </w:r>
        <w:r w:rsidR="00795E05" w:rsidRPr="002B5C57">
          <w:rPr>
            <w:color w:val="000000"/>
          </w:rPr>
          <w:t>” or a “</w:t>
        </w:r>
        <w:r w:rsidR="00795E05" w:rsidRPr="002B5C57">
          <w:rPr>
            <w:b/>
            <w:color w:val="000000"/>
          </w:rPr>
          <w:t>Demand Side Unit</w:t>
        </w:r>
        <w:r w:rsidR="00795E05" w:rsidRPr="002B5C57">
          <w:rPr>
            <w:color w:val="000000"/>
          </w:rPr>
          <w:t>”.</w:t>
        </w:r>
      </w:ins>
    </w:p>
    <w:p w14:paraId="38F1583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DD33B3C"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OC2.8.5</w:t>
      </w:r>
      <w:r w:rsidRPr="002B5C57">
        <w:rPr>
          <w:color w:val="000000"/>
        </w:rPr>
        <w:tab/>
      </w:r>
      <w:r w:rsidRPr="002B5C57">
        <w:rPr>
          <w:color w:val="000000"/>
          <w:u w:val="single"/>
        </w:rPr>
        <w:t xml:space="preserve">Short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in Year 0 Down to the </w:t>
      </w:r>
      <w:r w:rsidRPr="002B5C57">
        <w:rPr>
          <w:b/>
          <w:bCs/>
          <w:color w:val="000000"/>
          <w:u w:val="single"/>
        </w:rPr>
        <w:t>Programming Phase</w:t>
      </w:r>
    </w:p>
    <w:p w14:paraId="4B94382D"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jc w:val="both"/>
        <w:rPr>
          <w:color w:val="000000"/>
        </w:rPr>
      </w:pPr>
    </w:p>
    <w:p w14:paraId="103BE5DA"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 xml:space="preserve">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issued under </w:t>
      </w:r>
      <w:proofErr w:type="gramStart"/>
      <w:r w:rsidRPr="002B5C57">
        <w:rPr>
          <w:bCs/>
          <w:color w:val="000000"/>
        </w:rPr>
        <w:t>OC2</w:t>
      </w:r>
      <w:r w:rsidRPr="002B5C57">
        <w:rPr>
          <w:color w:val="000000"/>
        </w:rPr>
        <w:t>.8.4.2(</w:t>
      </w:r>
      <w:proofErr w:type="gramEnd"/>
      <w:r w:rsidRPr="002B5C57">
        <w:rPr>
          <w:color w:val="000000"/>
        </w:rPr>
        <w:t xml:space="preserve">e) shall  become the final plan for Year 0 when by </w:t>
      </w:r>
      <w:proofErr w:type="spellStart"/>
      <w:r w:rsidRPr="002B5C57">
        <w:rPr>
          <w:color w:val="000000"/>
        </w:rPr>
        <w:t>effluxion</w:t>
      </w:r>
      <w:proofErr w:type="spellEnd"/>
      <w:r w:rsidRPr="002B5C57">
        <w:rPr>
          <w:color w:val="000000"/>
        </w:rPr>
        <w:t xml:space="preserve"> of time Year 1 becomes Year 0.</w:t>
      </w:r>
    </w:p>
    <w:p w14:paraId="64ED84F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7127DA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OC2.8.5</w:t>
      </w:r>
      <w:r w:rsidRPr="002B5C57">
        <w:rPr>
          <w:b/>
          <w:bCs/>
          <w:color w:val="000000"/>
        </w:rPr>
        <w:tab/>
      </w:r>
      <w:r w:rsidRPr="002B5C57">
        <w:rPr>
          <w:b/>
          <w:bCs/>
          <w:color w:val="000000"/>
          <w:u w:val="single"/>
        </w:rPr>
        <w:t>Programming Phase</w:t>
      </w:r>
    </w:p>
    <w:p w14:paraId="6B6B308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A329CF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u w:val="single"/>
        </w:rPr>
      </w:pPr>
      <w:r w:rsidRPr="002B5C57">
        <w:rPr>
          <w:color w:val="000000"/>
        </w:rPr>
        <w:t>OC2.8.5</w:t>
      </w:r>
      <w:r w:rsidRPr="002B5C57">
        <w:rPr>
          <w:color w:val="000000"/>
        </w:rPr>
        <w:tab/>
        <w:t>(a)</w:t>
      </w:r>
      <w:r w:rsidRPr="002B5C57">
        <w:rPr>
          <w:color w:val="000000"/>
        </w:rPr>
        <w:tab/>
      </w:r>
      <w:r w:rsidRPr="002B5C57">
        <w:rPr>
          <w:color w:val="000000"/>
          <w:u w:val="single"/>
        </w:rPr>
        <w:t xml:space="preserve">By 10.00 hours on Wednesday of each week </w:t>
      </w:r>
    </w:p>
    <w:p w14:paraId="52BC806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497C77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The </w:t>
      </w:r>
      <w:r w:rsidRPr="002B5C57">
        <w:rPr>
          <w:b/>
          <w:bCs/>
        </w:rPr>
        <w:t>DNO</w:t>
      </w:r>
      <w:r w:rsidRPr="002B5C57">
        <w:t xml:space="preserve"> shall provide the </w:t>
      </w:r>
      <w:r w:rsidRPr="002B5C57">
        <w:rPr>
          <w:b/>
          <w:bCs/>
        </w:rPr>
        <w:t>TSO</w:t>
      </w:r>
      <w:r w:rsidRPr="002B5C57">
        <w:t xml:space="preserve"> in writing with known requirements for </w:t>
      </w:r>
      <w:r w:rsidRPr="002B5C57">
        <w:rPr>
          <w:b/>
          <w:bCs/>
        </w:rPr>
        <w:t>Outages</w:t>
      </w:r>
      <w:r w:rsidRPr="002B5C57">
        <w:t xml:space="preserve"> on the </w:t>
      </w:r>
      <w:r w:rsidRPr="002B5C57">
        <w:rPr>
          <w:b/>
          <w:bCs/>
        </w:rPr>
        <w:t>Distribution System</w:t>
      </w:r>
      <w:r w:rsidRPr="002B5C57">
        <w:t xml:space="preserve"> of the type set out in OC2.8.1 (b), (c), (d) and (e) which are related to construction, refurbishment or maintenance works in the following one week period beginning on the Friday.</w:t>
      </w:r>
    </w:p>
    <w:p w14:paraId="6DCCE3D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684DC2B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t>(b)</w:t>
      </w:r>
      <w:r w:rsidRPr="002B5C57">
        <w:rPr>
          <w:color w:val="000000"/>
        </w:rPr>
        <w:tab/>
      </w:r>
      <w:r w:rsidRPr="002B5C57">
        <w:rPr>
          <w:color w:val="000000"/>
          <w:u w:val="single"/>
        </w:rPr>
        <w:t>By 11.00 hours Each Thursday</w:t>
      </w:r>
    </w:p>
    <w:p w14:paraId="0A33BA0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D74665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shall update 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the following one week period beginning on the Friday.</w:t>
      </w:r>
    </w:p>
    <w:p w14:paraId="7586587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DFBBC3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notify each </w:t>
      </w:r>
      <w:r w:rsidRPr="002B5C57">
        <w:rPr>
          <w:b/>
          <w:bCs/>
          <w:color w:val="000000"/>
        </w:rPr>
        <w:t>Generator</w:t>
      </w:r>
      <w:r w:rsidRPr="002B5C57">
        <w:rPr>
          <w:color w:val="000000"/>
        </w:rPr>
        <w:t xml:space="preserve"> in writing </w:t>
      </w:r>
      <w:r w:rsidRPr="002B5C57">
        <w:rPr>
          <w:rFonts w:ascii="CG Times" w:hAnsi="CG Times"/>
        </w:rPr>
        <w:t xml:space="preserve">where </w:t>
      </w:r>
      <w:r w:rsidRPr="002B5C57">
        <w:rPr>
          <w:rFonts w:ascii="CG Times" w:hAnsi="CG Times"/>
          <w:b/>
          <w:bCs/>
        </w:rPr>
        <w:t>Transmission System Outages</w:t>
      </w:r>
      <w:r w:rsidRPr="002B5C57">
        <w:rPr>
          <w:rFonts w:ascii="CG Times" w:hAnsi="CG Times"/>
        </w:rPr>
        <w:t xml:space="preserve"> may operationally affect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Transmission System Outages</w:t>
      </w:r>
      <w:r w:rsidRPr="002B5C57">
        <w:rPr>
          <w:b/>
          <w:bCs/>
          <w:color w:val="000000"/>
        </w:rPr>
        <w:t>.</w:t>
      </w:r>
      <w:r w:rsidRPr="002B5C57">
        <w:rPr>
          <w:color w:val="000000"/>
        </w:rPr>
        <w:t xml:space="preserve">  The </w:t>
      </w:r>
      <w:r w:rsidRPr="002B5C57">
        <w:rPr>
          <w:b/>
          <w:color w:val="000000"/>
        </w:rPr>
        <w:t xml:space="preserve">TSO </w:t>
      </w:r>
      <w:r w:rsidRPr="002B5C57">
        <w:rPr>
          <w:color w:val="000000"/>
        </w:rPr>
        <w:t xml:space="preserve">will also indicate where a need exists to use </w:t>
      </w:r>
      <w:proofErr w:type="spellStart"/>
      <w:r w:rsidRPr="002B5C57">
        <w:rPr>
          <w:b/>
          <w:bCs/>
          <w:color w:val="000000"/>
        </w:rPr>
        <w:t>Intertripping</w:t>
      </w:r>
      <w:proofErr w:type="spellEnd"/>
      <w:r w:rsidRPr="002B5C57">
        <w:rPr>
          <w:color w:val="000000"/>
        </w:rPr>
        <w:t>, emergency switching, emergency load management or other</w:t>
      </w:r>
      <w:r w:rsidRPr="002B5C57">
        <w:t xml:space="preserve"> measures including restrictions on the </w:t>
      </w:r>
      <w:r w:rsidRPr="002B5C57">
        <w:rPr>
          <w:b/>
          <w:bCs/>
        </w:rPr>
        <w:t>Dispatch</w:t>
      </w:r>
      <w:r w:rsidRPr="002B5C57">
        <w:t xml:space="preserve"> of </w:t>
      </w:r>
      <w:r w:rsidRPr="002B5C57">
        <w:rPr>
          <w:b/>
          <w:bCs/>
        </w:rPr>
        <w:t>CDGUs</w:t>
      </w:r>
      <w:r w:rsidRPr="002B5C57">
        <w:t xml:space="preserve"> </w:t>
      </w:r>
      <w:bookmarkStart w:id="1070" w:name="_DV_C100"/>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bCs/>
          <w:color w:val="auto"/>
          <w:u w:val="none"/>
        </w:rPr>
        <w:t>Controllable WFPSs</w:t>
      </w:r>
      <w:bookmarkEnd w:id="1070"/>
      <w:r w:rsidRPr="002B5C57">
        <w:rPr>
          <w:rStyle w:val="DeltaViewInsertion"/>
          <w:bCs/>
          <w:color w:val="auto"/>
          <w:u w:val="none"/>
        </w:rPr>
        <w:t xml:space="preserve"> </w:t>
      </w:r>
      <w:r w:rsidRPr="002B5C57">
        <w:t xml:space="preserve">to allow the security of the </w:t>
      </w:r>
      <w:r w:rsidRPr="002B5C57">
        <w:rPr>
          <w:b/>
          <w:bCs/>
        </w:rPr>
        <w:t>NI System</w:t>
      </w:r>
      <w:r w:rsidRPr="002B5C57">
        <w:t xml:space="preserve"> to be maintained within</w:t>
      </w:r>
      <w:r w:rsidRPr="002B5C57">
        <w:rPr>
          <w:color w:val="000000"/>
        </w:rPr>
        <w:t xml:space="preserve"> the </w:t>
      </w:r>
      <w:r w:rsidRPr="002B5C57">
        <w:rPr>
          <w:b/>
          <w:bCs/>
          <w:color w:val="000000"/>
        </w:rPr>
        <w:t>Licence Standards</w:t>
      </w:r>
      <w:r w:rsidRPr="002B5C57">
        <w:rPr>
          <w:color w:val="000000"/>
        </w:rPr>
        <w:t xml:space="preserve">. The </w:t>
      </w:r>
      <w:r w:rsidRPr="002B5C57">
        <w:rPr>
          <w:b/>
          <w:color w:val="000000"/>
        </w:rPr>
        <w:t xml:space="preserve">TSO </w:t>
      </w:r>
      <w:r w:rsidRPr="002B5C57">
        <w:rPr>
          <w:color w:val="000000"/>
        </w:rPr>
        <w:t xml:space="preserve">will also inform the </w:t>
      </w:r>
      <w:r w:rsidRPr="002B5C57">
        <w:rPr>
          <w:b/>
          <w:bCs/>
          <w:color w:val="000000"/>
        </w:rPr>
        <w:t>DNO</w:t>
      </w:r>
      <w:r w:rsidRPr="002B5C57">
        <w:rPr>
          <w:color w:val="000000"/>
        </w:rPr>
        <w:t xml:space="preserve"> and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of the aspects of the plan which may affect it. </w:t>
      </w:r>
    </w:p>
    <w:p w14:paraId="7D71849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6F88E8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OC2.8.5</w:t>
      </w:r>
      <w:r w:rsidRPr="002B5C57">
        <w:rPr>
          <w:color w:val="000000"/>
        </w:rPr>
        <w:tab/>
        <w:t>(c)</w:t>
      </w:r>
      <w:r w:rsidRPr="002B5C57">
        <w:rPr>
          <w:color w:val="000000"/>
        </w:rPr>
        <w:tab/>
      </w:r>
      <w:r w:rsidRPr="002B5C57">
        <w:rPr>
          <w:color w:val="000000"/>
          <w:u w:val="single"/>
        </w:rPr>
        <w:t xml:space="preserve">During the </w:t>
      </w:r>
      <w:r w:rsidRPr="002B5C57">
        <w:rPr>
          <w:b/>
          <w:bCs/>
          <w:color w:val="000000"/>
          <w:u w:val="single"/>
        </w:rPr>
        <w:t>Programming Phase</w:t>
      </w:r>
    </w:p>
    <w:p w14:paraId="08811D6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5C50AC29"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and the </w:t>
      </w:r>
      <w:r w:rsidRPr="002B5C57">
        <w:rPr>
          <w:b/>
          <w:color w:val="000000"/>
        </w:rPr>
        <w:t xml:space="preserve">TSO </w:t>
      </w:r>
      <w:r w:rsidRPr="002B5C57">
        <w:rPr>
          <w:color w:val="000000"/>
        </w:rPr>
        <w:t xml:space="preserve">will inform each other immediately if there is any unavoidable requirement to depart from the </w:t>
      </w:r>
      <w:r w:rsidRPr="002B5C57">
        <w:rPr>
          <w:b/>
          <w:bCs/>
          <w:color w:val="000000"/>
        </w:rPr>
        <w:t>Outages</w:t>
      </w:r>
      <w:r w:rsidRPr="002B5C57">
        <w:rPr>
          <w:color w:val="000000"/>
        </w:rPr>
        <w:t xml:space="preserve"> and actions determined and notified under paragraph </w:t>
      </w:r>
      <w:proofErr w:type="gramStart"/>
      <w:r w:rsidRPr="002B5C57">
        <w:rPr>
          <w:bCs/>
          <w:color w:val="000000"/>
        </w:rPr>
        <w:t>OC2</w:t>
      </w:r>
      <w:r w:rsidRPr="002B5C57">
        <w:rPr>
          <w:color w:val="000000"/>
        </w:rPr>
        <w:t>.8.5(</w:t>
      </w:r>
      <w:proofErr w:type="gramEnd"/>
      <w:r w:rsidRPr="002B5C57">
        <w:rPr>
          <w:color w:val="000000"/>
        </w:rPr>
        <w:t xml:space="preserve">b) above.  In addition, the </w:t>
      </w:r>
      <w:r w:rsidRPr="002B5C57">
        <w:rPr>
          <w:b/>
          <w:color w:val="000000"/>
        </w:rPr>
        <w:t xml:space="preserve">TSO </w:t>
      </w:r>
      <w:r w:rsidRPr="002B5C57">
        <w:rPr>
          <w:color w:val="000000"/>
        </w:rPr>
        <w:t xml:space="preserve">shall notify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to whom it notified details of the updated </w:t>
      </w:r>
      <w:r w:rsidRPr="002B5C57">
        <w:rPr>
          <w:b/>
          <w:bCs/>
          <w:color w:val="000000"/>
        </w:rPr>
        <w:t>Transmission System Outage</w:t>
      </w:r>
      <w:r w:rsidRPr="002B5C57">
        <w:rPr>
          <w:color w:val="000000"/>
        </w:rPr>
        <w:t xml:space="preserve"> plan pursuant to </w:t>
      </w:r>
      <w:proofErr w:type="gramStart"/>
      <w:r w:rsidRPr="002B5C57">
        <w:rPr>
          <w:bCs/>
          <w:color w:val="000000"/>
        </w:rPr>
        <w:t>OC2</w:t>
      </w:r>
      <w:r w:rsidRPr="002B5C57">
        <w:rPr>
          <w:color w:val="000000"/>
        </w:rPr>
        <w:t>.8.5(</w:t>
      </w:r>
      <w:proofErr w:type="gramEnd"/>
      <w:r w:rsidRPr="002B5C57">
        <w:rPr>
          <w:color w:val="000000"/>
        </w:rPr>
        <w:t>b) of any changes to such details.</w:t>
      </w:r>
    </w:p>
    <w:p w14:paraId="1DE99B4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5F5D7D8" w14:textId="77777777" w:rsidR="00825281" w:rsidRPr="002B5C57" w:rsidRDefault="00825281">
      <w:pPr>
        <w:widowControl w:val="0"/>
        <w:tabs>
          <w:tab w:val="left" w:pos="1418"/>
          <w:tab w:val="left" w:pos="3010"/>
          <w:tab w:val="left" w:pos="3793"/>
          <w:tab w:val="left" w:pos="4447"/>
          <w:tab w:val="left" w:pos="5890"/>
          <w:tab w:val="left" w:pos="8626"/>
        </w:tabs>
        <w:suppressAutoHyphens/>
        <w:ind w:left="1418" w:hanging="1418"/>
        <w:jc w:val="both"/>
        <w:rPr>
          <w:color w:val="000000"/>
        </w:rPr>
      </w:pPr>
      <w:r w:rsidRPr="002B5C57">
        <w:rPr>
          <w:color w:val="000000"/>
        </w:rPr>
        <w:tab/>
      </w:r>
      <w:bookmarkStart w:id="1071" w:name="OLE_LINK5"/>
      <w:bookmarkStart w:id="1072" w:name="OLE_LINK6"/>
      <w:r w:rsidRPr="002B5C57">
        <w:rPr>
          <w:color w:val="000000"/>
        </w:rPr>
        <w:t xml:space="preserve">The provisions of this paragraph OC2.8.5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bookmarkEnd w:id="1071"/>
      <w:bookmarkEnd w:id="1072"/>
      <w:ins w:id="1073" w:author="Author">
        <w:r w:rsidR="00795E05" w:rsidRPr="002B5C57">
          <w:rPr>
            <w:color w:val="000000"/>
          </w:rPr>
          <w:t xml:space="preserve"> The provisions of this </w:t>
        </w:r>
        <w:r w:rsidR="00795E05" w:rsidRPr="002B5C57">
          <w:rPr>
            <w:color w:val="000000"/>
          </w:rPr>
          <w:lastRenderedPageBreak/>
          <w:t xml:space="preserve">paragraph OC2.8.5 also apply to </w:t>
        </w:r>
        <w:r w:rsidR="00795E05" w:rsidRPr="002B5C57">
          <w:rPr>
            <w:b/>
            <w:bCs/>
            <w:color w:val="000000"/>
          </w:rPr>
          <w:t>Aggregators</w:t>
        </w:r>
        <w:r w:rsidR="00795E05" w:rsidRPr="002B5C57">
          <w:rPr>
            <w:color w:val="000000"/>
          </w:rPr>
          <w:t xml:space="preserve"> as if references to “</w:t>
        </w:r>
        <w:r w:rsidR="00795E05" w:rsidRPr="002B5C57">
          <w:rPr>
            <w:b/>
            <w:bCs/>
            <w:color w:val="000000"/>
          </w:rPr>
          <w:t>Generator</w:t>
        </w:r>
        <w:r w:rsidR="00795E05" w:rsidRPr="002B5C57">
          <w:rPr>
            <w:color w:val="000000"/>
          </w:rPr>
          <w:t xml:space="preserve">” and to a </w:t>
        </w:r>
        <w:r w:rsidR="00795E05" w:rsidRPr="002B5C57">
          <w:rPr>
            <w:b/>
            <w:bCs/>
            <w:color w:val="000000"/>
          </w:rPr>
          <w:t>Generator</w:t>
        </w:r>
        <w:r w:rsidR="00795E05" w:rsidRPr="002B5C57">
          <w:rPr>
            <w:color w:val="000000"/>
          </w:rPr>
          <w:t>’s units were references to an “</w:t>
        </w:r>
        <w:r w:rsidR="00795E05" w:rsidRPr="002B5C57">
          <w:rPr>
            <w:b/>
            <w:bCs/>
            <w:color w:val="000000"/>
          </w:rPr>
          <w:t>Aggregator</w:t>
        </w:r>
        <w:r w:rsidR="00795E05" w:rsidRPr="002B5C57">
          <w:rPr>
            <w:color w:val="000000"/>
          </w:rPr>
          <w:t>” in respect of an “</w:t>
        </w:r>
        <w:r w:rsidR="00795E05" w:rsidRPr="002B5C57">
          <w:rPr>
            <w:b/>
            <w:color w:val="000000"/>
          </w:rPr>
          <w:t>Aggregated Generating Unit</w:t>
        </w:r>
        <w:r w:rsidR="00795E05" w:rsidRPr="002B5C57">
          <w:rPr>
            <w:color w:val="000000"/>
          </w:rPr>
          <w:t>” or a “</w:t>
        </w:r>
        <w:r w:rsidR="00795E05" w:rsidRPr="002B5C57">
          <w:rPr>
            <w:b/>
            <w:color w:val="000000"/>
          </w:rPr>
          <w:t>Demand Side Unit</w:t>
        </w:r>
        <w:r w:rsidR="00795E05" w:rsidRPr="002B5C57">
          <w:rPr>
            <w:color w:val="000000"/>
          </w:rPr>
          <w:t>”.</w:t>
        </w:r>
      </w:ins>
    </w:p>
    <w:p w14:paraId="63663B0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3F37945" w14:textId="77777777" w:rsidR="00825281" w:rsidRPr="002B5C57" w:rsidRDefault="00825281">
      <w:pPr>
        <w:tabs>
          <w:tab w:val="center" w:pos="4513"/>
        </w:tabs>
        <w:suppressAutoHyphens/>
        <w:jc w:val="both"/>
        <w:rPr>
          <w:color w:val="000000"/>
        </w:rPr>
      </w:pPr>
    </w:p>
    <w:p w14:paraId="0E80445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sectPr w:rsidR="00825281" w:rsidRPr="002B5C57">
          <w:footerReference w:type="default" r:id="rId12"/>
          <w:pgSz w:w="11907" w:h="16840"/>
          <w:pgMar w:top="1440" w:right="1440" w:bottom="1440" w:left="1440" w:header="1440" w:footer="1440" w:gutter="0"/>
          <w:paperSrc w:first="11" w:other="11"/>
          <w:pgNumType w:start="1"/>
          <w:cols w:space="720"/>
          <w:noEndnote/>
        </w:sectPr>
      </w:pPr>
    </w:p>
    <w:p w14:paraId="69CA1272" w14:textId="77777777" w:rsidR="00825281" w:rsidRPr="002B5C57" w:rsidRDefault="00825281">
      <w:pPr>
        <w:suppressAutoHyphens/>
        <w:ind w:left="1418" w:hanging="1418"/>
        <w:jc w:val="center"/>
        <w:rPr>
          <w:spacing w:val="-2"/>
        </w:rPr>
      </w:pPr>
      <w:proofErr w:type="gramStart"/>
      <w:r w:rsidRPr="002B5C57">
        <w:rPr>
          <w:b/>
          <w:spacing w:val="-2"/>
          <w:u w:val="single"/>
        </w:rPr>
        <w:lastRenderedPageBreak/>
        <w:t>OPERATING CODE NO.</w:t>
      </w:r>
      <w:proofErr w:type="gramEnd"/>
      <w:r w:rsidRPr="002B5C57">
        <w:rPr>
          <w:b/>
          <w:spacing w:val="-2"/>
          <w:u w:val="single"/>
        </w:rPr>
        <w:t> 11</w:t>
      </w:r>
    </w:p>
    <w:p w14:paraId="083287A5" w14:textId="77777777" w:rsidR="00825281" w:rsidRPr="002B5C57" w:rsidRDefault="00825281">
      <w:pPr>
        <w:suppressAutoHyphens/>
        <w:ind w:left="1418" w:hanging="1418"/>
        <w:jc w:val="both"/>
        <w:rPr>
          <w:spacing w:val="-2"/>
        </w:rPr>
      </w:pPr>
      <w:r w:rsidRPr="002B5C57">
        <w:rPr>
          <w:b/>
          <w:spacing w:val="-2"/>
        </w:rPr>
        <w:tab/>
      </w:r>
      <w:r w:rsidRPr="002B5C57">
        <w:rPr>
          <w:bCs/>
          <w:spacing w:val="-2"/>
        </w:rPr>
        <w:t xml:space="preserve">        </w:t>
      </w:r>
      <w:r w:rsidRPr="002B5C57">
        <w:rPr>
          <w:b/>
          <w:spacing w:val="-2"/>
          <w:u w:val="single"/>
        </w:rPr>
        <w:t>TESTING, MONITORING AND INVESTIGATION</w:t>
      </w:r>
    </w:p>
    <w:p w14:paraId="158A6B75" w14:textId="77777777" w:rsidR="00825281" w:rsidRPr="002B5C57" w:rsidRDefault="00825281">
      <w:pPr>
        <w:suppressAutoHyphens/>
        <w:ind w:left="1418" w:hanging="1418"/>
        <w:jc w:val="both"/>
        <w:rPr>
          <w:b/>
          <w:bCs/>
          <w:i/>
          <w:iCs/>
          <w:spacing w:val="-2"/>
        </w:rPr>
      </w:pPr>
      <w:r w:rsidRPr="002B5C57">
        <w:rPr>
          <w:spacing w:val="-2"/>
        </w:rPr>
        <w:tab/>
        <w:t xml:space="preserve">  </w:t>
      </w:r>
    </w:p>
    <w:p w14:paraId="7A4928EA" w14:textId="77777777" w:rsidR="00825281" w:rsidRPr="002B5C57" w:rsidRDefault="00825281">
      <w:pPr>
        <w:suppressAutoHyphens/>
        <w:ind w:left="1418" w:hanging="1418"/>
        <w:jc w:val="both"/>
        <w:rPr>
          <w:spacing w:val="-2"/>
        </w:rPr>
      </w:pPr>
      <w:r w:rsidRPr="002B5C57">
        <w:rPr>
          <w:b/>
          <w:bCs/>
          <w:i/>
          <w:iCs/>
          <w:spacing w:val="-2"/>
        </w:rPr>
        <w:tab/>
      </w:r>
    </w:p>
    <w:p w14:paraId="63B388CD" w14:textId="77777777" w:rsidR="00825281" w:rsidRPr="002B5C57" w:rsidRDefault="00825281">
      <w:pPr>
        <w:suppressAutoHyphens/>
        <w:ind w:left="1418" w:hanging="1418"/>
        <w:jc w:val="both"/>
        <w:rPr>
          <w:spacing w:val="-2"/>
        </w:rPr>
      </w:pPr>
      <w:del w:id="1074" w:author="Author">
        <w:r w:rsidRPr="002B5C57" w:rsidDel="00A62F98">
          <w:rPr>
            <w:b/>
            <w:spacing w:val="-2"/>
          </w:rPr>
          <w:delText xml:space="preserve"> </w:delText>
        </w:r>
      </w:del>
      <w:r w:rsidRPr="002B5C57">
        <w:rPr>
          <w:spacing w:val="-2"/>
        </w:rPr>
        <w:t>OC11.3</w:t>
      </w:r>
      <w:r w:rsidRPr="002B5C57">
        <w:rPr>
          <w:spacing w:val="-2"/>
        </w:rPr>
        <w:tab/>
      </w:r>
      <w:r w:rsidRPr="002B5C57">
        <w:rPr>
          <w:spacing w:val="-2"/>
          <w:u w:val="single"/>
        </w:rPr>
        <w:t>SCOPE</w:t>
      </w:r>
    </w:p>
    <w:p w14:paraId="7993FA9C" w14:textId="77777777" w:rsidR="00825281" w:rsidRPr="002B5C57" w:rsidRDefault="00825281">
      <w:pPr>
        <w:suppressAutoHyphens/>
        <w:ind w:left="1418"/>
        <w:jc w:val="both"/>
        <w:rPr>
          <w:spacing w:val="-2"/>
        </w:rPr>
      </w:pPr>
      <w:r w:rsidRPr="002B5C57">
        <w:rPr>
          <w:spacing w:val="-2"/>
        </w:rPr>
        <w:tab/>
      </w:r>
    </w:p>
    <w:p w14:paraId="3D022038" w14:textId="77777777" w:rsidR="00825281" w:rsidRPr="002B5C57" w:rsidRDefault="00825281">
      <w:pPr>
        <w:suppressAutoHyphens/>
        <w:ind w:left="1418" w:hanging="1418"/>
        <w:jc w:val="both"/>
        <w:rPr>
          <w:spacing w:val="-2"/>
        </w:rPr>
      </w:pPr>
      <w:r w:rsidRPr="002B5C57">
        <w:rPr>
          <w:b/>
          <w:spacing w:val="-2"/>
        </w:rPr>
        <w:tab/>
      </w:r>
      <w:r w:rsidRPr="002B5C57">
        <w:rPr>
          <w:b/>
          <w:bCs/>
          <w:spacing w:val="-2"/>
        </w:rPr>
        <w:t>OC11</w:t>
      </w:r>
      <w:r w:rsidRPr="002B5C57">
        <w:rPr>
          <w:spacing w:val="-2"/>
        </w:rPr>
        <w:t xml:space="preserve"> applies to the </w:t>
      </w:r>
      <w:r w:rsidRPr="002B5C57">
        <w:rPr>
          <w:b/>
          <w:spacing w:val="-2"/>
        </w:rPr>
        <w:t>TSO</w:t>
      </w:r>
      <w:r w:rsidRPr="002B5C57">
        <w:rPr>
          <w:spacing w:val="-2"/>
        </w:rPr>
        <w:t xml:space="preserve"> and to </w:t>
      </w:r>
      <w:r w:rsidRPr="002B5C57">
        <w:rPr>
          <w:b/>
          <w:spacing w:val="-2"/>
        </w:rPr>
        <w:t>Users</w:t>
      </w:r>
      <w:r w:rsidRPr="002B5C57">
        <w:rPr>
          <w:spacing w:val="-2"/>
        </w:rPr>
        <w:t xml:space="preserve"> which in this </w:t>
      </w:r>
      <w:r w:rsidRPr="002B5C57">
        <w:rPr>
          <w:bCs/>
          <w:spacing w:val="-2"/>
        </w:rPr>
        <w:t>OC11</w:t>
      </w:r>
      <w:r w:rsidRPr="002B5C57">
        <w:rPr>
          <w:spacing w:val="-2"/>
        </w:rPr>
        <w:t xml:space="preserve"> means </w:t>
      </w:r>
      <w:r w:rsidRPr="002B5C57">
        <w:rPr>
          <w:b/>
          <w:spacing w:val="-2"/>
        </w:rPr>
        <w:t>Generators</w:t>
      </w:r>
      <w:r w:rsidRPr="002B5C57">
        <w:rPr>
          <w:bCs/>
          <w:spacing w:val="-2"/>
        </w:rPr>
        <w:t xml:space="preserve"> (</w:t>
      </w:r>
      <w:r w:rsidRPr="002B5C57">
        <w:rPr>
          <w:color w:val="000000"/>
        </w:rPr>
        <w:t xml:space="preserve">in respect of their </w:t>
      </w:r>
      <w:r w:rsidRPr="002B5C57">
        <w:rPr>
          <w:b/>
          <w:color w:val="000000"/>
        </w:rPr>
        <w:t>Black Start Stations</w:t>
      </w:r>
      <w:r w:rsidRPr="002B5C57">
        <w:rPr>
          <w:color w:val="000000"/>
        </w:rPr>
        <w:t xml:space="preserve">, all other </w:t>
      </w:r>
      <w:r w:rsidRPr="002B5C57">
        <w:rPr>
          <w:b/>
          <w:bCs/>
          <w:color w:val="000000"/>
        </w:rPr>
        <w:t xml:space="preserve">Generating Units </w:t>
      </w:r>
      <w:r w:rsidRPr="002B5C57">
        <w:rPr>
          <w:color w:val="000000"/>
        </w:rPr>
        <w:t xml:space="preserve">connected to the </w:t>
      </w:r>
      <w:r w:rsidRPr="002B5C57">
        <w:rPr>
          <w:b/>
          <w:bCs/>
          <w:color w:val="000000"/>
        </w:rPr>
        <w:t>Transmission System</w:t>
      </w:r>
      <w:r w:rsidRPr="002B5C57">
        <w:rPr>
          <w:color w:val="000000"/>
        </w:rPr>
        <w:t xml:space="preserve"> and in respect of </w:t>
      </w:r>
      <w:r w:rsidRPr="002B5C57">
        <w:rPr>
          <w:b/>
          <w:bCs/>
          <w:color w:val="000000"/>
        </w:rPr>
        <w:t>CDGUs</w:t>
      </w:r>
      <w:r w:rsidRPr="002B5C57">
        <w:rPr>
          <w:color w:val="000000"/>
        </w:rPr>
        <w:t xml:space="preserve"> and </w:t>
      </w:r>
      <w:r w:rsidRPr="002B5C57">
        <w:rPr>
          <w:b/>
          <w:bCs/>
          <w:color w:val="000000"/>
        </w:rPr>
        <w:t>Controllable WFPSs</w:t>
      </w:r>
      <w:r w:rsidRPr="002B5C57">
        <w:rPr>
          <w:color w:val="000000"/>
        </w:rPr>
        <w:t xml:space="preserve"> connected to the </w:t>
      </w:r>
      <w:r w:rsidRPr="002B5C57">
        <w:rPr>
          <w:b/>
          <w:bCs/>
          <w:color w:val="000000"/>
        </w:rPr>
        <w:t>Distribution System</w:t>
      </w:r>
      <w:r w:rsidRPr="002B5C57">
        <w:t>)</w:t>
      </w:r>
      <w:r w:rsidRPr="002B5C57">
        <w:rPr>
          <w:bCs/>
          <w:spacing w:val="-2"/>
        </w:rPr>
        <w:t xml:space="preserve">, </w:t>
      </w:r>
      <w:ins w:id="1075" w:author="Author">
        <w:r w:rsidR="00813194" w:rsidRPr="002B5C57">
          <w:rPr>
            <w:b/>
            <w:bCs/>
            <w:spacing w:val="-2"/>
          </w:rPr>
          <w:t xml:space="preserve">Generator </w:t>
        </w:r>
      </w:ins>
      <w:r w:rsidRPr="002B5C57">
        <w:rPr>
          <w:b/>
          <w:spacing w:val="-2"/>
        </w:rPr>
        <w:t>Aggregators</w:t>
      </w:r>
      <w:r w:rsidRPr="002B5C57">
        <w:rPr>
          <w:bCs/>
          <w:spacing w:val="-2"/>
        </w:rPr>
        <w:t xml:space="preserve">, </w:t>
      </w:r>
      <w:r w:rsidRPr="002B5C57">
        <w:rPr>
          <w:b/>
          <w:spacing w:val="-2"/>
        </w:rPr>
        <w:t>Interconnector Owners</w:t>
      </w:r>
      <w:r w:rsidRPr="002B5C57">
        <w:rPr>
          <w:bCs/>
          <w:spacing w:val="-2"/>
        </w:rPr>
        <w:t xml:space="preserve">, </w:t>
      </w:r>
      <w:del w:id="1076" w:author="Author">
        <w:r w:rsidRPr="002B5C57" w:rsidDel="00813194">
          <w:rPr>
            <w:b/>
            <w:spacing w:val="-2"/>
          </w:rPr>
          <w:delText>Dispatchable Demand Customers</w:delText>
        </w:r>
      </w:del>
      <w:ins w:id="1077" w:author="Author">
        <w:r w:rsidR="00813194" w:rsidRPr="002B5C57">
          <w:rPr>
            <w:b/>
            <w:spacing w:val="-2"/>
          </w:rPr>
          <w:t>Demand Side Units</w:t>
        </w:r>
      </w:ins>
      <w:r w:rsidRPr="002B5C57">
        <w:rPr>
          <w:spacing w:val="-2"/>
        </w:rPr>
        <w:t xml:space="preserve"> and </w:t>
      </w:r>
      <w:r w:rsidRPr="002B5C57">
        <w:rPr>
          <w:b/>
          <w:spacing w:val="-2"/>
        </w:rPr>
        <w:t>Large Demand Customers</w:t>
      </w:r>
      <w:r w:rsidRPr="002B5C57">
        <w:rPr>
          <w:spacing w:val="-2"/>
        </w:rPr>
        <w:t xml:space="preserve">.  </w:t>
      </w:r>
    </w:p>
    <w:p w14:paraId="159ACD67" w14:textId="77777777" w:rsidR="00825281" w:rsidRPr="002B5C57" w:rsidRDefault="00825281">
      <w:pPr>
        <w:autoSpaceDE w:val="0"/>
        <w:autoSpaceDN w:val="0"/>
        <w:adjustRightInd w:val="0"/>
        <w:rPr>
          <w:rFonts w:ascii="Arial" w:hAnsi="Arial" w:cs="Arial"/>
          <w:sz w:val="20"/>
          <w:szCs w:val="20"/>
          <w:lang w:val="en-US"/>
        </w:rPr>
      </w:pPr>
      <w:r w:rsidRPr="002B5C57">
        <w:rPr>
          <w:spacing w:val="-2"/>
        </w:rPr>
        <w:tab/>
      </w:r>
    </w:p>
    <w:p w14:paraId="6EC69FB6" w14:textId="77777777" w:rsidR="00825281" w:rsidRPr="002B5C57" w:rsidRDefault="00825281">
      <w:pPr>
        <w:autoSpaceDE w:val="0"/>
        <w:autoSpaceDN w:val="0"/>
        <w:adjustRightInd w:val="0"/>
        <w:rPr>
          <w:rFonts w:ascii="Arial" w:hAnsi="Arial" w:cs="Arial"/>
          <w:sz w:val="20"/>
          <w:szCs w:val="20"/>
          <w:lang w:val="en-US"/>
        </w:rPr>
      </w:pPr>
    </w:p>
    <w:p w14:paraId="54EA0B44" w14:textId="77777777" w:rsidR="00825281" w:rsidRPr="002B5C57" w:rsidRDefault="00825281">
      <w:pPr>
        <w:suppressAutoHyphens/>
        <w:ind w:left="1418" w:hanging="1418"/>
        <w:jc w:val="center"/>
        <w:rPr>
          <w:spacing w:val="-2"/>
          <w:sz w:val="28"/>
          <w:szCs w:val="28"/>
        </w:rPr>
      </w:pPr>
      <w:r w:rsidRPr="002B5C57">
        <w:rPr>
          <w:b/>
          <w:spacing w:val="-2"/>
          <w:sz w:val="28"/>
          <w:szCs w:val="28"/>
          <w:u w:val="single"/>
        </w:rPr>
        <w:t xml:space="preserve">PART B – All </w:t>
      </w:r>
      <w:proofErr w:type="gramStart"/>
      <w:r w:rsidRPr="002B5C57">
        <w:rPr>
          <w:b/>
          <w:spacing w:val="-2"/>
          <w:sz w:val="28"/>
          <w:szCs w:val="28"/>
          <w:u w:val="single"/>
        </w:rPr>
        <w:t>User’s</w:t>
      </w:r>
      <w:proofErr w:type="gramEnd"/>
      <w:r w:rsidRPr="002B5C57">
        <w:rPr>
          <w:b/>
          <w:spacing w:val="-2"/>
          <w:sz w:val="28"/>
          <w:szCs w:val="28"/>
          <w:u w:val="single"/>
        </w:rPr>
        <w:t xml:space="preserve"> Equipment other than PPA CDGUs</w:t>
      </w:r>
    </w:p>
    <w:p w14:paraId="31BF1D2D" w14:textId="77777777" w:rsidR="00825281" w:rsidRPr="002B5C57" w:rsidRDefault="00825281">
      <w:pPr>
        <w:suppressAutoHyphens/>
        <w:jc w:val="both"/>
        <w:rPr>
          <w:spacing w:val="-2"/>
        </w:rPr>
      </w:pPr>
    </w:p>
    <w:p w14:paraId="0BCF094A" w14:textId="77777777" w:rsidR="00825281" w:rsidRPr="002B5C57" w:rsidRDefault="00825281">
      <w:pPr>
        <w:suppressAutoHyphens/>
        <w:ind w:left="1418" w:hanging="1418"/>
        <w:jc w:val="both"/>
        <w:rPr>
          <w:b/>
          <w:bCs/>
          <w:i/>
          <w:iCs/>
          <w:spacing w:val="-2"/>
        </w:rPr>
      </w:pPr>
      <w:r w:rsidRPr="002B5C57">
        <w:rPr>
          <w:spacing w:val="-2"/>
        </w:rPr>
        <w:tab/>
      </w:r>
    </w:p>
    <w:p w14:paraId="20A4095E" w14:textId="77777777" w:rsidR="00825281" w:rsidRPr="002B5C57" w:rsidRDefault="00825281">
      <w:pPr>
        <w:suppressAutoHyphens/>
        <w:ind w:left="1418" w:hanging="1418"/>
        <w:jc w:val="both"/>
        <w:rPr>
          <w:spacing w:val="-2"/>
        </w:rPr>
      </w:pPr>
      <w:r w:rsidRPr="002B5C57">
        <w:rPr>
          <w:spacing w:val="-2"/>
        </w:rPr>
        <w:t>OC11.10</w:t>
      </w:r>
      <w:r w:rsidRPr="002B5C57">
        <w:rPr>
          <w:spacing w:val="-2"/>
        </w:rPr>
        <w:tab/>
      </w:r>
      <w:r w:rsidRPr="002B5C57">
        <w:rPr>
          <w:b/>
          <w:spacing w:val="-2"/>
          <w:u w:val="single"/>
        </w:rPr>
        <w:t>MONITORING</w:t>
      </w:r>
    </w:p>
    <w:p w14:paraId="50081870" w14:textId="77777777" w:rsidR="00825281" w:rsidRPr="002B5C57" w:rsidRDefault="00825281">
      <w:pPr>
        <w:suppressAutoHyphens/>
        <w:ind w:left="1418" w:hanging="1418"/>
        <w:jc w:val="both"/>
        <w:rPr>
          <w:spacing w:val="-2"/>
        </w:rPr>
      </w:pPr>
    </w:p>
    <w:p w14:paraId="619E70DA" w14:textId="77777777" w:rsidR="00825281" w:rsidRPr="002B5C57" w:rsidRDefault="00825281">
      <w:pPr>
        <w:suppressAutoHyphens/>
        <w:ind w:left="1418" w:hanging="1418"/>
        <w:jc w:val="both"/>
        <w:rPr>
          <w:spacing w:val="-2"/>
        </w:rPr>
      </w:pPr>
    </w:p>
    <w:p w14:paraId="165C582E" w14:textId="77777777" w:rsidR="00825281" w:rsidRPr="002B5C57" w:rsidRDefault="00825281">
      <w:pPr>
        <w:suppressAutoHyphens/>
        <w:ind w:left="1418" w:hanging="1418"/>
        <w:jc w:val="both"/>
        <w:rPr>
          <w:spacing w:val="-2"/>
        </w:rPr>
      </w:pPr>
      <w:r w:rsidRPr="002B5C57">
        <w:rPr>
          <w:spacing w:val="-2"/>
        </w:rPr>
        <w:t>OC11.10.1</w:t>
      </w:r>
      <w:r w:rsidRPr="002B5C57">
        <w:rPr>
          <w:b/>
          <w:spacing w:val="-2"/>
        </w:rPr>
        <w:tab/>
      </w:r>
      <w:r w:rsidRPr="002B5C57">
        <w:rPr>
          <w:spacing w:val="-2"/>
          <w:u w:val="single"/>
        </w:rPr>
        <w:t xml:space="preserve">Procedure for </w:t>
      </w:r>
      <w:r w:rsidRPr="002B5C57">
        <w:rPr>
          <w:b/>
          <w:spacing w:val="-2"/>
          <w:u w:val="single"/>
        </w:rPr>
        <w:t>Monitoring</w:t>
      </w:r>
    </w:p>
    <w:p w14:paraId="6FAF8F49" w14:textId="77777777" w:rsidR="00825281" w:rsidRPr="002B5C57" w:rsidRDefault="00825281">
      <w:pPr>
        <w:suppressAutoHyphens/>
        <w:ind w:left="1418" w:hanging="1418"/>
        <w:jc w:val="both"/>
        <w:rPr>
          <w:spacing w:val="-2"/>
        </w:rPr>
      </w:pPr>
    </w:p>
    <w:p w14:paraId="3D18D4A9" w14:textId="77777777" w:rsidR="00825281" w:rsidRPr="002B5C57" w:rsidRDefault="00825281">
      <w:pPr>
        <w:autoSpaceDE w:val="0"/>
        <w:autoSpaceDN w:val="0"/>
        <w:adjustRightInd w:val="0"/>
        <w:ind w:left="1440" w:hanging="1440"/>
        <w:jc w:val="both"/>
        <w:rPr>
          <w:spacing w:val="-2"/>
        </w:rPr>
      </w:pPr>
      <w:r w:rsidRPr="002B5C57">
        <w:rPr>
          <w:spacing w:val="-2"/>
        </w:rPr>
        <w:t>OC11.10.1.1</w:t>
      </w:r>
      <w:r w:rsidRPr="002B5C57">
        <w:rPr>
          <w:b/>
          <w:spacing w:val="-2"/>
        </w:rPr>
        <w:tab/>
        <w:t>Monitoring</w:t>
      </w:r>
      <w:r w:rsidRPr="002B5C57">
        <w:rPr>
          <w:spacing w:val="-2"/>
        </w:rPr>
        <w:t xml:space="preserve"> of </w:t>
      </w:r>
      <w:r w:rsidRPr="002B5C57">
        <w:rPr>
          <w:b/>
          <w:spacing w:val="-2"/>
        </w:rPr>
        <w:t>User’s Equipment</w:t>
      </w:r>
      <w:r w:rsidRPr="002B5C57">
        <w:rPr>
          <w:spacing w:val="-2"/>
        </w:rPr>
        <w:t xml:space="preserve"> is normally continuous or continuous for periods of time, and involves the analysis of the output of </w:t>
      </w:r>
      <w:r w:rsidRPr="002B5C57">
        <w:rPr>
          <w:b/>
          <w:spacing w:val="-2"/>
        </w:rPr>
        <w:t>Monitoring</w:t>
      </w:r>
      <w:r w:rsidRPr="002B5C57">
        <w:rPr>
          <w:spacing w:val="-2"/>
        </w:rPr>
        <w:t xml:space="preserve"> equipment (as required or permitted under the</w:t>
      </w:r>
      <w:r w:rsidRPr="002B5C57">
        <w:rPr>
          <w:bCs/>
          <w:spacing w:val="-2"/>
        </w:rPr>
        <w:t xml:space="preserve"> CC </w:t>
      </w:r>
      <w:r w:rsidRPr="002B5C57">
        <w:rPr>
          <w:spacing w:val="-2"/>
        </w:rPr>
        <w:t xml:space="preserve">and/or relevant </w:t>
      </w:r>
      <w:r w:rsidRPr="002B5C57">
        <w:rPr>
          <w:b/>
          <w:spacing w:val="-2"/>
        </w:rPr>
        <w:t xml:space="preserve">Connection Agreements </w:t>
      </w:r>
      <w:r w:rsidRPr="002B5C57">
        <w:rPr>
          <w:spacing w:val="-2"/>
        </w:rPr>
        <w:t xml:space="preserve">and/or </w:t>
      </w:r>
      <w:r w:rsidRPr="002B5C57">
        <w:rPr>
          <w:b/>
          <w:spacing w:val="-2"/>
        </w:rPr>
        <w:t xml:space="preserve">SSS Agreements </w:t>
      </w:r>
      <w:r w:rsidRPr="002B5C57">
        <w:rPr>
          <w:spacing w:val="-2"/>
        </w:rPr>
        <w:t xml:space="preserve">and/or the </w:t>
      </w:r>
      <w:r w:rsidRPr="002B5C57">
        <w:rPr>
          <w:b/>
          <w:spacing w:val="-2"/>
        </w:rPr>
        <w:t>MC</w:t>
      </w:r>
      <w:r w:rsidRPr="002B5C57">
        <w:rPr>
          <w:spacing w:val="-2"/>
        </w:rPr>
        <w:t>)</w:t>
      </w:r>
      <w:ins w:id="1078" w:author="Author">
        <w:r w:rsidR="00935F4A" w:rsidRPr="002B5C57">
          <w:rPr>
            <w:spacing w:val="-2"/>
          </w:rPr>
          <w:t xml:space="preserve">, </w:t>
        </w:r>
        <w:r w:rsidR="00935F4A" w:rsidRPr="002B5C57">
          <w:rPr>
            <w:b/>
            <w:spacing w:val="-2"/>
          </w:rPr>
          <w:t>Generator Aggregator</w:t>
        </w:r>
        <w:r w:rsidR="00935F4A" w:rsidRPr="002B5C57">
          <w:rPr>
            <w:spacing w:val="-2"/>
          </w:rPr>
          <w:t xml:space="preserve"> System Operator Agreement</w:t>
        </w:r>
      </w:ins>
      <w:r w:rsidRPr="002B5C57">
        <w:rPr>
          <w:spacing w:val="-2"/>
        </w:rPr>
        <w:t xml:space="preserve"> or by such other methods as the </w:t>
      </w:r>
      <w:r w:rsidRPr="002B5C57">
        <w:rPr>
          <w:b/>
          <w:spacing w:val="-2"/>
        </w:rPr>
        <w:t>TSO</w:t>
      </w:r>
      <w:r w:rsidRPr="002B5C57">
        <w:rPr>
          <w:spacing w:val="-2"/>
        </w:rPr>
        <w:t xml:space="preserve"> shall reasonably determine are appropriate in the circumstances. It does not require advance notification from the </w:t>
      </w:r>
      <w:r w:rsidRPr="002B5C57">
        <w:rPr>
          <w:b/>
          <w:spacing w:val="-2"/>
        </w:rPr>
        <w:t>TSO</w:t>
      </w:r>
      <w:r w:rsidRPr="002B5C57">
        <w:rPr>
          <w:spacing w:val="-2"/>
        </w:rPr>
        <w:t xml:space="preserve"> to </w:t>
      </w:r>
      <w:r w:rsidRPr="002B5C57">
        <w:rPr>
          <w:b/>
          <w:spacing w:val="-2"/>
        </w:rPr>
        <w:t>Users</w:t>
      </w:r>
      <w:r w:rsidRPr="002B5C57">
        <w:rPr>
          <w:spacing w:val="-2"/>
        </w:rPr>
        <w:t>.</w:t>
      </w:r>
    </w:p>
    <w:p w14:paraId="7CA33C05" w14:textId="77777777" w:rsidR="00825281" w:rsidRPr="002B5C57" w:rsidRDefault="00825281">
      <w:pPr>
        <w:suppressAutoHyphens/>
        <w:ind w:left="1418" w:hanging="1418"/>
        <w:jc w:val="both"/>
        <w:rPr>
          <w:b/>
          <w:spacing w:val="-2"/>
        </w:rPr>
      </w:pPr>
    </w:p>
    <w:p w14:paraId="1D4289D9" w14:textId="77777777" w:rsidR="00825281" w:rsidRPr="002B5C57" w:rsidRDefault="00825281">
      <w:pPr>
        <w:suppressAutoHyphens/>
        <w:ind w:left="1418" w:hanging="1418"/>
        <w:jc w:val="both"/>
        <w:rPr>
          <w:spacing w:val="-2"/>
        </w:rPr>
      </w:pPr>
      <w:r w:rsidRPr="002B5C57">
        <w:rPr>
          <w:spacing w:val="-2"/>
        </w:rPr>
        <w:t>OC11.10.2</w:t>
      </w:r>
      <w:r w:rsidRPr="002B5C57">
        <w:rPr>
          <w:spacing w:val="-2"/>
        </w:rPr>
        <w:tab/>
      </w:r>
      <w:r w:rsidRPr="002B5C57">
        <w:rPr>
          <w:spacing w:val="-2"/>
          <w:u w:val="single"/>
        </w:rPr>
        <w:t xml:space="preserve">Compliance with </w:t>
      </w:r>
      <w:r w:rsidRPr="002B5C57">
        <w:rPr>
          <w:b/>
          <w:spacing w:val="-2"/>
          <w:u w:val="single"/>
        </w:rPr>
        <w:t>Dispatch Instructions</w:t>
      </w:r>
    </w:p>
    <w:p w14:paraId="1CAF1164" w14:textId="77777777" w:rsidR="00825281" w:rsidRPr="002B5C57" w:rsidRDefault="00825281">
      <w:pPr>
        <w:suppressAutoHyphens/>
        <w:ind w:left="1418" w:hanging="1418"/>
        <w:jc w:val="both"/>
        <w:rPr>
          <w:spacing w:val="-2"/>
        </w:rPr>
      </w:pPr>
    </w:p>
    <w:p w14:paraId="033AEEB7" w14:textId="77777777" w:rsidR="00825281" w:rsidRPr="002B5C57" w:rsidRDefault="00825281">
      <w:pPr>
        <w:suppressAutoHyphens/>
        <w:ind w:left="1418" w:hanging="1418"/>
        <w:jc w:val="both"/>
        <w:rPr>
          <w:spacing w:val="-2"/>
        </w:rPr>
      </w:pPr>
      <w:r w:rsidRPr="002B5C57">
        <w:rPr>
          <w:spacing w:val="-2"/>
        </w:rPr>
        <w:t>OC11.10.2.1</w:t>
      </w:r>
      <w:r w:rsidRPr="002B5C57">
        <w:rPr>
          <w:spacing w:val="-2"/>
        </w:rPr>
        <w:tab/>
        <w:t xml:space="preserve">The </w:t>
      </w:r>
      <w:r w:rsidRPr="002B5C57">
        <w:rPr>
          <w:b/>
          <w:spacing w:val="-2"/>
        </w:rPr>
        <w:t>TSO</w:t>
      </w:r>
      <w:r w:rsidRPr="002B5C57">
        <w:rPr>
          <w:spacing w:val="-2"/>
        </w:rPr>
        <w:t xml:space="preserve"> will </w:t>
      </w:r>
      <w:r w:rsidRPr="002B5C57">
        <w:rPr>
          <w:b/>
          <w:spacing w:val="-2"/>
        </w:rPr>
        <w:t>Monitor</w:t>
      </w:r>
      <w:r w:rsidRPr="002B5C57">
        <w:rPr>
          <w:spacing w:val="-2"/>
        </w:rPr>
        <w:t xml:space="preserve"> </w:t>
      </w:r>
      <w:r w:rsidRPr="002B5C57">
        <w:rPr>
          <w:b/>
          <w:spacing w:val="-2"/>
        </w:rPr>
        <w:t xml:space="preserve">CDGUs, Aggregated Generating </w:t>
      </w:r>
      <w:proofErr w:type="spellStart"/>
      <w:r w:rsidRPr="002B5C57">
        <w:rPr>
          <w:b/>
          <w:spacing w:val="-2"/>
        </w:rPr>
        <w:t>Units</w:t>
      </w:r>
      <w:ins w:id="1079" w:author="Author">
        <w:del w:id="1080" w:author="Author">
          <w:r w:rsidR="00935F4A" w:rsidRPr="002B5C57" w:rsidDel="00636533">
            <w:rPr>
              <w:b/>
              <w:spacing w:val="-2"/>
            </w:rPr>
            <w:delText>, Demand Side Units</w:delText>
          </w:r>
        </w:del>
      </w:ins>
      <w:del w:id="1081" w:author="Author">
        <w:r w:rsidRPr="002B5C57" w:rsidDel="00636533">
          <w:rPr>
            <w:b/>
            <w:spacing w:val="-2"/>
          </w:rPr>
          <w:delText xml:space="preserve"> </w:delText>
        </w:r>
      </w:del>
      <w:r w:rsidRPr="002B5C57">
        <w:rPr>
          <w:bCs/>
          <w:spacing w:val="-2"/>
        </w:rPr>
        <w:t>and</w:t>
      </w:r>
      <w:proofErr w:type="spellEnd"/>
      <w:r w:rsidRPr="002B5C57">
        <w:rPr>
          <w:b/>
          <w:spacing w:val="-2"/>
        </w:rPr>
        <w:t xml:space="preserve"> Interconnectors </w:t>
      </w:r>
      <w:r w:rsidRPr="002B5C57">
        <w:rPr>
          <w:b/>
          <w:bCs/>
          <w:spacing w:val="-2"/>
        </w:rPr>
        <w:t>(</w:t>
      </w:r>
      <w:r w:rsidRPr="002B5C57">
        <w:rPr>
          <w:bCs/>
          <w:spacing w:val="-2"/>
        </w:rPr>
        <w:t>referred to in the following</w:t>
      </w:r>
      <w:r w:rsidRPr="002B5C57">
        <w:rPr>
          <w:b/>
          <w:bCs/>
          <w:spacing w:val="-2"/>
        </w:rPr>
        <w:t xml:space="preserve"> </w:t>
      </w:r>
      <w:r w:rsidRPr="002B5C57">
        <w:rPr>
          <w:bCs/>
          <w:spacing w:val="-2"/>
        </w:rPr>
        <w:t>paragraphs of this OC11.10 as</w:t>
      </w:r>
      <w:r w:rsidRPr="002B5C57">
        <w:rPr>
          <w:b/>
          <w:bCs/>
          <w:spacing w:val="-2"/>
        </w:rPr>
        <w:t xml:space="preserve"> “Relevant Plant”) </w:t>
      </w:r>
      <w:r w:rsidRPr="002B5C57">
        <w:rPr>
          <w:spacing w:val="-2"/>
        </w:rPr>
        <w:t xml:space="preserve">in accordance with the following provisions of this OC11.10.2 </w:t>
      </w:r>
      <w:r w:rsidRPr="002B5C57">
        <w:rPr>
          <w:bCs/>
          <w:spacing w:val="-2"/>
        </w:rPr>
        <w:t>when it wishes to determine whether they</w:t>
      </w:r>
      <w:r w:rsidRPr="002B5C57">
        <w:rPr>
          <w:b/>
          <w:bCs/>
          <w:spacing w:val="-2"/>
        </w:rPr>
        <w:t xml:space="preserve"> </w:t>
      </w:r>
      <w:r w:rsidRPr="002B5C57">
        <w:rPr>
          <w:bCs/>
          <w:spacing w:val="-2"/>
        </w:rPr>
        <w:t>are being operated in compliance</w:t>
      </w:r>
      <w:r w:rsidRPr="002B5C57">
        <w:rPr>
          <w:spacing w:val="-2"/>
        </w:rPr>
        <w:t xml:space="preserve"> with </w:t>
      </w:r>
      <w:r w:rsidRPr="002B5C57">
        <w:rPr>
          <w:b/>
          <w:spacing w:val="-2"/>
        </w:rPr>
        <w:t>Dispatch</w:t>
      </w:r>
      <w:r w:rsidRPr="002B5C57">
        <w:rPr>
          <w:spacing w:val="-2"/>
        </w:rPr>
        <w:t xml:space="preserve"> </w:t>
      </w:r>
      <w:r w:rsidRPr="002B5C57">
        <w:rPr>
          <w:b/>
          <w:bCs/>
          <w:spacing w:val="-2"/>
        </w:rPr>
        <w:t>Instructions</w:t>
      </w:r>
      <w:r w:rsidRPr="002B5C57">
        <w:rPr>
          <w:spacing w:val="-2"/>
        </w:rPr>
        <w:t>.</w:t>
      </w:r>
    </w:p>
    <w:p w14:paraId="06E49D9A" w14:textId="77777777" w:rsidR="00825281" w:rsidRPr="002B5C57" w:rsidRDefault="00825281">
      <w:pPr>
        <w:suppressAutoHyphens/>
        <w:ind w:left="1418" w:hanging="1418"/>
        <w:jc w:val="both"/>
        <w:rPr>
          <w:spacing w:val="-2"/>
        </w:rPr>
      </w:pPr>
      <w:r w:rsidRPr="002B5C57">
        <w:rPr>
          <w:spacing w:val="-2"/>
        </w:rPr>
        <w:tab/>
      </w:r>
      <w:r w:rsidRPr="002B5C57">
        <w:rPr>
          <w:spacing w:val="-2"/>
        </w:rPr>
        <w:tab/>
      </w:r>
    </w:p>
    <w:p w14:paraId="0B7EDC7E" w14:textId="77777777" w:rsidR="00825281" w:rsidRPr="002B5C57" w:rsidRDefault="00825281">
      <w:pPr>
        <w:tabs>
          <w:tab w:val="left" w:pos="1418"/>
        </w:tabs>
        <w:suppressAutoHyphens/>
        <w:ind w:left="1440" w:hanging="1440"/>
        <w:jc w:val="both"/>
        <w:rPr>
          <w:spacing w:val="-2"/>
        </w:rPr>
      </w:pPr>
      <w:r w:rsidRPr="002B5C57">
        <w:rPr>
          <w:spacing w:val="-2"/>
        </w:rPr>
        <w:t>OC11.10.2.5</w:t>
      </w:r>
      <w:r w:rsidRPr="002B5C57">
        <w:rPr>
          <w:spacing w:val="-2"/>
        </w:rPr>
        <w:tab/>
        <w:t xml:space="preserve">If the average value of the </w:t>
      </w:r>
      <w:r w:rsidRPr="002B5C57">
        <w:rPr>
          <w:b/>
          <w:spacing w:val="-2"/>
        </w:rPr>
        <w:t>Dispatch Characteristic(s)</w:t>
      </w:r>
      <w:r w:rsidRPr="002B5C57">
        <w:rPr>
          <w:spacing w:val="-2"/>
        </w:rPr>
        <w:t xml:space="preserve"> in any 5 minute period during the period of </w:t>
      </w:r>
      <w:r w:rsidRPr="002B5C57">
        <w:rPr>
          <w:b/>
          <w:spacing w:val="-2"/>
        </w:rPr>
        <w:t>Monitoring</w:t>
      </w:r>
      <w:r w:rsidRPr="002B5C57">
        <w:rPr>
          <w:spacing w:val="-2"/>
        </w:rPr>
        <w:t xml:space="preserve"> falls outside the relevant </w:t>
      </w:r>
      <w:r w:rsidRPr="002B5C57">
        <w:rPr>
          <w:b/>
          <w:spacing w:val="-2"/>
        </w:rPr>
        <w:t>Tolerance Band</w:t>
      </w:r>
      <w:r w:rsidRPr="002B5C57">
        <w:rPr>
          <w:spacing w:val="-2"/>
        </w:rPr>
        <w:t xml:space="preserve"> the </w:t>
      </w:r>
      <w:r w:rsidRPr="002B5C57">
        <w:rPr>
          <w:b/>
          <w:spacing w:val="-2"/>
        </w:rPr>
        <w:t>TSO</w:t>
      </w:r>
      <w:r w:rsidRPr="002B5C57">
        <w:rPr>
          <w:spacing w:val="-2"/>
        </w:rPr>
        <w:t xml:space="preserve"> may by submitting a </w:t>
      </w:r>
      <w:r w:rsidRPr="002B5C57">
        <w:rPr>
          <w:b/>
          <w:spacing w:val="-2"/>
        </w:rPr>
        <w:t>Post Event Notice</w:t>
      </w:r>
      <w:r w:rsidRPr="002B5C57">
        <w:rPr>
          <w:spacing w:val="-2"/>
        </w:rPr>
        <w:t xml:space="preserve"> to the </w:t>
      </w:r>
      <w:proofErr w:type="spellStart"/>
      <w:r w:rsidRPr="002B5C57">
        <w:rPr>
          <w:b/>
          <w:spacing w:val="-2"/>
        </w:rPr>
        <w:t>Generator</w:t>
      </w:r>
      <w:ins w:id="1082" w:author="Author">
        <w:del w:id="1083" w:author="Author">
          <w:r w:rsidR="00FD4BB2" w:rsidRPr="002B5C57" w:rsidDel="00636533">
            <w:rPr>
              <w:b/>
              <w:spacing w:val="-2"/>
            </w:rPr>
            <w:delText xml:space="preserve"> or Demand Side Unit Operator,</w:delText>
          </w:r>
        </w:del>
      </w:ins>
      <w:del w:id="1084" w:author="Author">
        <w:r w:rsidRPr="002B5C57" w:rsidDel="00636533">
          <w:rPr>
            <w:spacing w:val="-2"/>
          </w:rPr>
          <w:delText xml:space="preserve"> </w:delText>
        </w:r>
      </w:del>
      <w:r w:rsidRPr="002B5C57">
        <w:rPr>
          <w:spacing w:val="-2"/>
        </w:rPr>
        <w:t>re</w:t>
      </w:r>
      <w:proofErr w:type="spellEnd"/>
      <w:r w:rsidRPr="002B5C57">
        <w:rPr>
          <w:spacing w:val="-2"/>
        </w:rPr>
        <w:noBreakHyphen/>
        <w:t xml:space="preserve">register the value of </w:t>
      </w:r>
      <w:r w:rsidRPr="002B5C57">
        <w:rPr>
          <w:b/>
          <w:spacing w:val="-2"/>
        </w:rPr>
        <w:t>Availability</w:t>
      </w:r>
      <w:r w:rsidRPr="002B5C57">
        <w:rPr>
          <w:spacing w:val="-2"/>
        </w:rPr>
        <w:t xml:space="preserve"> or the value of the relevant </w:t>
      </w:r>
      <w:r w:rsidRPr="002B5C57">
        <w:rPr>
          <w:b/>
          <w:spacing w:val="-2"/>
        </w:rPr>
        <w:t xml:space="preserve">Technical Parameter </w:t>
      </w:r>
      <w:r w:rsidRPr="002B5C57">
        <w:rPr>
          <w:spacing w:val="-2"/>
        </w:rPr>
        <w:t xml:space="preserve">corresponding to that </w:t>
      </w:r>
      <w:r w:rsidRPr="002B5C57">
        <w:rPr>
          <w:b/>
          <w:spacing w:val="-2"/>
        </w:rPr>
        <w:t>Dispatch Characteristic</w:t>
      </w:r>
      <w:r w:rsidRPr="002B5C57">
        <w:rPr>
          <w:spacing w:val="-2"/>
        </w:rPr>
        <w:t xml:space="preserve"> to the most inferior value outside the </w:t>
      </w:r>
      <w:r w:rsidRPr="002B5C57">
        <w:rPr>
          <w:b/>
          <w:spacing w:val="-2"/>
        </w:rPr>
        <w:t>Tolerance Band</w:t>
      </w:r>
      <w:r w:rsidRPr="002B5C57">
        <w:rPr>
          <w:spacing w:val="-2"/>
        </w:rPr>
        <w:t xml:space="preserve"> for any 5 minute period during the period of </w:t>
      </w:r>
      <w:r w:rsidRPr="002B5C57">
        <w:rPr>
          <w:b/>
          <w:spacing w:val="-2"/>
        </w:rPr>
        <w:t>Monitoring</w:t>
      </w:r>
      <w:r w:rsidRPr="002B5C57">
        <w:rPr>
          <w:spacing w:val="-2"/>
        </w:rPr>
        <w:t xml:space="preserve"> (with effect from the </w:t>
      </w:r>
      <w:r w:rsidRPr="002B5C57">
        <w:rPr>
          <w:b/>
          <w:spacing w:val="-2"/>
        </w:rPr>
        <w:t>Trading Period</w:t>
      </w:r>
      <w:r w:rsidRPr="002B5C57">
        <w:rPr>
          <w:spacing w:val="-2"/>
        </w:rPr>
        <w:t xml:space="preserve"> in which the </w:t>
      </w:r>
      <w:r w:rsidRPr="002B5C57">
        <w:rPr>
          <w:b/>
          <w:spacing w:val="-2"/>
        </w:rPr>
        <w:t>Monitoring Notice</w:t>
      </w:r>
      <w:r w:rsidRPr="002B5C57">
        <w:rPr>
          <w:spacing w:val="-2"/>
        </w:rPr>
        <w:t xml:space="preserve"> was issued) and the </w:t>
      </w:r>
      <w:r w:rsidRPr="002B5C57">
        <w:rPr>
          <w:b/>
          <w:spacing w:val="-2"/>
        </w:rPr>
        <w:t>TSO</w:t>
      </w:r>
      <w:r w:rsidRPr="002B5C57">
        <w:rPr>
          <w:spacing w:val="-2"/>
        </w:rPr>
        <w:t xml:space="preserve">  may also notify the </w:t>
      </w:r>
      <w:r w:rsidRPr="002B5C57">
        <w:rPr>
          <w:b/>
          <w:spacing w:val="-2"/>
        </w:rPr>
        <w:t>Generator</w:t>
      </w:r>
      <w:r w:rsidRPr="002B5C57">
        <w:rPr>
          <w:spacing w:val="-2"/>
        </w:rPr>
        <w:t xml:space="preserve"> </w:t>
      </w:r>
      <w:ins w:id="1085" w:author="Author">
        <w:del w:id="1086" w:author="Author">
          <w:r w:rsidR="00FD4BB2" w:rsidRPr="002B5C57" w:rsidDel="00636533">
            <w:rPr>
              <w:spacing w:val="-2"/>
            </w:rPr>
            <w:delText xml:space="preserve">or </w:delText>
          </w:r>
          <w:r w:rsidR="00FD4BB2" w:rsidRPr="002B5C57" w:rsidDel="00636533">
            <w:rPr>
              <w:b/>
              <w:spacing w:val="-2"/>
            </w:rPr>
            <w:delText>Demand Side Unit Operator</w:delText>
          </w:r>
          <w:r w:rsidR="00FD4BB2" w:rsidRPr="002B5C57" w:rsidDel="00636533">
            <w:rPr>
              <w:spacing w:val="-2"/>
            </w:rPr>
            <w:delText xml:space="preserve">, </w:delText>
          </w:r>
        </w:del>
      </w:ins>
      <w:r w:rsidRPr="002B5C57">
        <w:rPr>
          <w:spacing w:val="-2"/>
        </w:rPr>
        <w:t xml:space="preserve">not later than 10 minutes before the end of the period of </w:t>
      </w:r>
      <w:r w:rsidRPr="002B5C57">
        <w:rPr>
          <w:b/>
          <w:spacing w:val="-2"/>
        </w:rPr>
        <w:t>Monitoring</w:t>
      </w:r>
      <w:r w:rsidRPr="002B5C57">
        <w:rPr>
          <w:spacing w:val="-2"/>
        </w:rPr>
        <w:t xml:space="preserve"> that it will continue to </w:t>
      </w:r>
      <w:r w:rsidRPr="002B5C57">
        <w:rPr>
          <w:b/>
          <w:spacing w:val="-2"/>
        </w:rPr>
        <w:t>Monitor</w:t>
      </w:r>
      <w:r w:rsidRPr="002B5C57">
        <w:rPr>
          <w:spacing w:val="-2"/>
        </w:rPr>
        <w:t xml:space="preserve"> the </w:t>
      </w:r>
      <w:r w:rsidRPr="002B5C57">
        <w:rPr>
          <w:b/>
          <w:spacing w:val="-2"/>
        </w:rPr>
        <w:t xml:space="preserve">Relevant Plant </w:t>
      </w:r>
      <w:r w:rsidRPr="002B5C57">
        <w:rPr>
          <w:spacing w:val="-2"/>
        </w:rPr>
        <w:t xml:space="preserve">for a further period not exceeding that shown in the relevant Table in the Appendix to this OC11 Part B in respect of the particular </w:t>
      </w:r>
      <w:r w:rsidRPr="002B5C57">
        <w:rPr>
          <w:b/>
          <w:spacing w:val="-2"/>
        </w:rPr>
        <w:t>Dispatch Characteristic</w:t>
      </w:r>
      <w:r w:rsidRPr="002B5C57">
        <w:rPr>
          <w:spacing w:val="-2"/>
        </w:rPr>
        <w:t xml:space="preserve"> and with reference to the relevant or selected </w:t>
      </w:r>
      <w:r w:rsidRPr="002B5C57">
        <w:rPr>
          <w:b/>
          <w:spacing w:val="-2"/>
        </w:rPr>
        <w:t>Tolerance Band</w:t>
      </w:r>
      <w:r w:rsidRPr="002B5C57">
        <w:rPr>
          <w:spacing w:val="-2"/>
        </w:rPr>
        <w:t>.</w:t>
      </w:r>
    </w:p>
    <w:p w14:paraId="1CDD7315" w14:textId="77777777" w:rsidR="00825281" w:rsidRPr="002B5C57" w:rsidRDefault="00825281">
      <w:pPr>
        <w:suppressAutoHyphens/>
        <w:ind w:left="1418" w:hanging="1418"/>
        <w:jc w:val="both"/>
        <w:rPr>
          <w:spacing w:val="-2"/>
        </w:rPr>
      </w:pPr>
    </w:p>
    <w:p w14:paraId="7694A261" w14:textId="77777777" w:rsidR="00825281" w:rsidRPr="002B5C57" w:rsidRDefault="00825281">
      <w:pPr>
        <w:suppressAutoHyphens/>
        <w:ind w:left="1418" w:hanging="1418"/>
        <w:jc w:val="both"/>
        <w:rPr>
          <w:spacing w:val="-2"/>
        </w:rPr>
      </w:pPr>
    </w:p>
    <w:p w14:paraId="3F264D90" w14:textId="77777777" w:rsidR="00825281" w:rsidRPr="002B5C57" w:rsidRDefault="00825281">
      <w:pPr>
        <w:tabs>
          <w:tab w:val="left" w:pos="-1440"/>
          <w:tab w:val="left" w:pos="-720"/>
        </w:tabs>
        <w:suppressAutoHyphens/>
        <w:ind w:left="2835" w:hanging="850"/>
        <w:jc w:val="both"/>
        <w:rPr>
          <w:spacing w:val="-2"/>
        </w:rPr>
      </w:pPr>
    </w:p>
    <w:p w14:paraId="3B7A5D90" w14:textId="77777777" w:rsidR="00825281" w:rsidRPr="002B5C57" w:rsidRDefault="00825281">
      <w:pPr>
        <w:autoSpaceDE w:val="0"/>
        <w:autoSpaceDN w:val="0"/>
        <w:adjustRightInd w:val="0"/>
        <w:rPr>
          <w:spacing w:val="-2"/>
        </w:rPr>
      </w:pPr>
    </w:p>
    <w:p w14:paraId="60642564" w14:textId="77777777" w:rsidR="00825281" w:rsidRPr="002B5C57" w:rsidRDefault="00825281">
      <w:pPr>
        <w:autoSpaceDE w:val="0"/>
        <w:autoSpaceDN w:val="0"/>
        <w:adjustRightInd w:val="0"/>
        <w:ind w:left="1440" w:hanging="1440"/>
        <w:jc w:val="both"/>
        <w:rPr>
          <w:spacing w:val="-2"/>
        </w:rPr>
      </w:pPr>
      <w:r w:rsidRPr="002B5C57">
        <w:rPr>
          <w:spacing w:val="-2"/>
        </w:rPr>
        <w:t>OC11.10.3</w:t>
      </w:r>
      <w:r w:rsidRPr="002B5C57">
        <w:rPr>
          <w:spacing w:val="-2"/>
        </w:rPr>
        <w:tab/>
      </w:r>
      <w:r w:rsidRPr="002B5C57">
        <w:rPr>
          <w:b/>
          <w:spacing w:val="-2"/>
          <w:u w:val="single"/>
        </w:rPr>
        <w:t>Demand Side Units</w:t>
      </w:r>
    </w:p>
    <w:p w14:paraId="7CFB637D" w14:textId="77777777" w:rsidR="00825281" w:rsidRPr="002B5C57" w:rsidRDefault="00825281">
      <w:pPr>
        <w:autoSpaceDE w:val="0"/>
        <w:autoSpaceDN w:val="0"/>
        <w:adjustRightInd w:val="0"/>
        <w:ind w:left="720" w:hanging="720"/>
        <w:rPr>
          <w:spacing w:val="-2"/>
        </w:rPr>
      </w:pPr>
    </w:p>
    <w:p w14:paraId="53249D68" w14:textId="77777777" w:rsidR="00825281" w:rsidRPr="002B5C57" w:rsidDel="00DB109F" w:rsidRDefault="00825281">
      <w:pPr>
        <w:autoSpaceDE w:val="0"/>
        <w:autoSpaceDN w:val="0"/>
        <w:adjustRightInd w:val="0"/>
        <w:ind w:left="1440" w:hanging="1440"/>
        <w:jc w:val="both"/>
        <w:rPr>
          <w:del w:id="1087" w:author="Author"/>
          <w:b/>
          <w:spacing w:val="-2"/>
        </w:rPr>
      </w:pPr>
      <w:del w:id="1088" w:author="Author">
        <w:r w:rsidRPr="002B5C57" w:rsidDel="00DB109F">
          <w:rPr>
            <w:spacing w:val="-2"/>
          </w:rPr>
          <w:delText>OC11.10.3.1</w:delText>
        </w:r>
        <w:r w:rsidRPr="002B5C57" w:rsidDel="00DB109F">
          <w:rPr>
            <w:spacing w:val="-2"/>
          </w:rPr>
          <w:tab/>
        </w:r>
        <w:r w:rsidRPr="002B5C57" w:rsidDel="00DB109F">
          <w:rPr>
            <w:b/>
            <w:spacing w:val="-2"/>
          </w:rPr>
          <w:delText>Monitoring</w:delText>
        </w:r>
        <w:r w:rsidRPr="002B5C57" w:rsidDel="00DB109F">
          <w:rPr>
            <w:spacing w:val="-2"/>
          </w:rPr>
          <w:delText xml:space="preserve"> of </w:delText>
        </w:r>
        <w:r w:rsidRPr="002B5C57" w:rsidDel="00DB109F">
          <w:rPr>
            <w:b/>
            <w:spacing w:val="-2"/>
          </w:rPr>
          <w:delText xml:space="preserve">Demand Side Units </w:delText>
        </w:r>
        <w:r w:rsidRPr="002B5C57" w:rsidDel="00DB109F">
          <w:rPr>
            <w:spacing w:val="-2"/>
          </w:rPr>
          <w:delText xml:space="preserve">will be undertaken by the </w:delText>
        </w:r>
        <w:r w:rsidRPr="002B5C57" w:rsidDel="00DB109F">
          <w:rPr>
            <w:b/>
            <w:spacing w:val="-2"/>
          </w:rPr>
          <w:delText>TSO</w:delText>
        </w:r>
        <w:r w:rsidRPr="002B5C57" w:rsidDel="00DB109F">
          <w:rPr>
            <w:spacing w:val="-2"/>
          </w:rPr>
          <w:delText xml:space="preserve"> in accordance with the applicable </w:delText>
        </w:r>
        <w:r w:rsidRPr="002B5C57" w:rsidDel="00DB109F">
          <w:rPr>
            <w:b/>
            <w:spacing w:val="-2"/>
          </w:rPr>
          <w:delText>Agreed</w:delText>
        </w:r>
        <w:r w:rsidRPr="002B5C57" w:rsidDel="00DB109F">
          <w:rPr>
            <w:spacing w:val="-2"/>
          </w:rPr>
          <w:delText xml:space="preserve"> </w:delText>
        </w:r>
        <w:r w:rsidRPr="002B5C57" w:rsidDel="00DB109F">
          <w:rPr>
            <w:b/>
            <w:spacing w:val="-2"/>
          </w:rPr>
          <w:delText>Testing and</w:delText>
        </w:r>
        <w:r w:rsidRPr="002B5C57" w:rsidDel="00DB109F">
          <w:rPr>
            <w:spacing w:val="-2"/>
          </w:rPr>
          <w:delText xml:space="preserve"> </w:delText>
        </w:r>
        <w:r w:rsidRPr="002B5C57" w:rsidDel="00DB109F">
          <w:rPr>
            <w:b/>
            <w:spacing w:val="-2"/>
          </w:rPr>
          <w:delText xml:space="preserve">Monitoring Procedure. </w:delText>
        </w:r>
      </w:del>
    </w:p>
    <w:p w14:paraId="3EB7874E" w14:textId="77777777" w:rsidR="00825281" w:rsidRPr="002B5C57" w:rsidDel="00DB109F" w:rsidRDefault="00825281">
      <w:pPr>
        <w:autoSpaceDE w:val="0"/>
        <w:autoSpaceDN w:val="0"/>
        <w:adjustRightInd w:val="0"/>
        <w:ind w:left="1440" w:hanging="1440"/>
        <w:jc w:val="both"/>
        <w:rPr>
          <w:del w:id="1089" w:author="Author"/>
          <w:spacing w:val="-2"/>
        </w:rPr>
      </w:pPr>
    </w:p>
    <w:p w14:paraId="21CEA416" w14:textId="77777777" w:rsidR="00DB109F" w:rsidRPr="002B5C57" w:rsidRDefault="00825281">
      <w:pPr>
        <w:autoSpaceDE w:val="0"/>
        <w:autoSpaceDN w:val="0"/>
        <w:adjustRightInd w:val="0"/>
        <w:ind w:left="1440" w:hanging="1440"/>
        <w:jc w:val="both"/>
        <w:rPr>
          <w:ins w:id="1090" w:author="Author"/>
          <w:spacing w:val="-2"/>
        </w:rPr>
      </w:pPr>
      <w:del w:id="1091" w:author="Author">
        <w:r w:rsidRPr="002B5C57" w:rsidDel="00DB109F">
          <w:rPr>
            <w:spacing w:val="-2"/>
          </w:rPr>
          <w:delText>OC11.10.3.2</w:delText>
        </w:r>
        <w:r w:rsidRPr="002B5C57" w:rsidDel="00DB109F">
          <w:rPr>
            <w:spacing w:val="-2"/>
          </w:rPr>
          <w:tab/>
          <w:delText xml:space="preserve">If a </w:delText>
        </w:r>
        <w:r w:rsidRPr="002B5C57" w:rsidDel="00DB109F">
          <w:rPr>
            <w:b/>
            <w:spacing w:val="-2"/>
          </w:rPr>
          <w:delText>Demand Side Unit</w:delText>
        </w:r>
        <w:r w:rsidRPr="002B5C57" w:rsidDel="00DB109F">
          <w:rPr>
            <w:spacing w:val="-2"/>
          </w:rPr>
          <w:delText xml:space="preserve"> is found by the </w:delText>
        </w:r>
        <w:r w:rsidRPr="002B5C57" w:rsidDel="00DB109F">
          <w:rPr>
            <w:b/>
            <w:spacing w:val="-2"/>
          </w:rPr>
          <w:delText>TSO</w:delText>
        </w:r>
        <w:r w:rsidRPr="002B5C57" w:rsidDel="00DB109F">
          <w:rPr>
            <w:spacing w:val="-2"/>
          </w:rPr>
          <w:delText xml:space="preserve"> to be non-compliant pursuant to OC11.10.3.1 the </w:delText>
        </w:r>
        <w:r w:rsidRPr="002B5C57" w:rsidDel="00DB109F">
          <w:rPr>
            <w:b/>
            <w:spacing w:val="-2"/>
          </w:rPr>
          <w:delText>TSO</w:delText>
        </w:r>
        <w:r w:rsidRPr="002B5C57" w:rsidDel="00DB109F">
          <w:rPr>
            <w:spacing w:val="-2"/>
          </w:rPr>
          <w:delText xml:space="preserve"> may re-register the value of the </w:delText>
        </w:r>
        <w:r w:rsidRPr="002B5C57" w:rsidDel="00DB109F">
          <w:rPr>
            <w:b/>
            <w:spacing w:val="-2"/>
          </w:rPr>
          <w:delText>User’s</w:delText>
        </w:r>
        <w:r w:rsidRPr="002B5C57" w:rsidDel="00DB109F">
          <w:rPr>
            <w:spacing w:val="-2"/>
          </w:rPr>
          <w:delText xml:space="preserve"> declared </w:delText>
        </w:r>
        <w:r w:rsidRPr="002B5C57" w:rsidDel="00DB109F">
          <w:rPr>
            <w:b/>
            <w:spacing w:val="-2"/>
          </w:rPr>
          <w:delText xml:space="preserve">Demand Side Unit MW Availability </w:delText>
        </w:r>
        <w:r w:rsidRPr="002B5C57" w:rsidDel="00DB109F">
          <w:rPr>
            <w:spacing w:val="-2"/>
          </w:rPr>
          <w:delText xml:space="preserve">in accordance with the provisions of the applicable </w:delText>
        </w:r>
        <w:r w:rsidRPr="002B5C57" w:rsidDel="00DB109F">
          <w:rPr>
            <w:b/>
            <w:spacing w:val="-2"/>
          </w:rPr>
          <w:delText>Agreed Testing and Monitoring Procedure</w:delText>
        </w:r>
        <w:r w:rsidRPr="002B5C57" w:rsidDel="00DB109F">
          <w:rPr>
            <w:spacing w:val="-2"/>
          </w:rPr>
          <w:delText>.</w:delText>
        </w:r>
      </w:del>
    </w:p>
    <w:p w14:paraId="0F79B749" w14:textId="77777777" w:rsidR="00DB109F" w:rsidRPr="002B5C57" w:rsidRDefault="00DB109F" w:rsidP="00DB109F">
      <w:pPr>
        <w:pStyle w:val="Default"/>
        <w:spacing w:line="276" w:lineRule="auto"/>
        <w:ind w:left="720" w:firstLine="720"/>
        <w:contextualSpacing/>
        <w:jc w:val="both"/>
        <w:rPr>
          <w:ins w:id="1092" w:author="Author"/>
          <w:rFonts w:ascii="Times New Roman" w:hAnsi="Times New Roman" w:cs="Times New Roman"/>
          <w:bCs/>
          <w:color w:val="0000FF"/>
          <w:sz w:val="20"/>
          <w:szCs w:val="20"/>
        </w:rPr>
      </w:pPr>
      <w:ins w:id="1093" w:author="Author">
        <w:r w:rsidRPr="002B5C57">
          <w:rPr>
            <w:rFonts w:ascii="Times New Roman" w:hAnsi="Times New Roman" w:cs="Times New Roman"/>
            <w:bCs/>
            <w:color w:val="0000FF"/>
            <w:sz w:val="20"/>
            <w:szCs w:val="20"/>
          </w:rPr>
          <w:t xml:space="preserve">A </w:t>
        </w:r>
        <w:r w:rsidRPr="002B5C57">
          <w:rPr>
            <w:rFonts w:ascii="Times New Roman" w:hAnsi="Times New Roman" w:cs="Times New Roman"/>
            <w:b/>
            <w:bCs/>
            <w:color w:val="0000FF"/>
            <w:sz w:val="20"/>
            <w:szCs w:val="20"/>
          </w:rPr>
          <w:t>Demand Side Unit</w:t>
        </w:r>
        <w:r w:rsidRPr="002B5C57">
          <w:rPr>
            <w:rFonts w:ascii="Times New Roman" w:hAnsi="Times New Roman" w:cs="Times New Roman"/>
            <w:bCs/>
            <w:color w:val="0000FF"/>
            <w:sz w:val="20"/>
            <w:szCs w:val="20"/>
          </w:rPr>
          <w:t xml:space="preserve"> shall be deemed compliant with a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if:</w:t>
        </w:r>
      </w:ins>
    </w:p>
    <w:p w14:paraId="4B793673" w14:textId="77777777" w:rsidR="00DB109F" w:rsidRPr="002B5C57" w:rsidRDefault="00DB109F" w:rsidP="00DB109F">
      <w:pPr>
        <w:pStyle w:val="Default"/>
        <w:numPr>
          <w:ilvl w:val="0"/>
          <w:numId w:val="40"/>
        </w:numPr>
        <w:spacing w:line="276" w:lineRule="auto"/>
        <w:ind w:hanging="742"/>
        <w:contextualSpacing/>
        <w:jc w:val="both"/>
        <w:rPr>
          <w:ins w:id="1094" w:author="Author"/>
          <w:rFonts w:ascii="Times New Roman" w:hAnsi="Times New Roman" w:cs="Times New Roman"/>
          <w:bCs/>
          <w:color w:val="0000FF"/>
          <w:sz w:val="20"/>
          <w:szCs w:val="20"/>
        </w:rPr>
      </w:pPr>
      <w:ins w:id="1095" w:author="Author">
        <w:r w:rsidRPr="002B5C57">
          <w:rPr>
            <w:rFonts w:ascii="Times New Roman" w:hAnsi="Times New Roman" w:cs="Times New Roman"/>
            <w:bCs/>
            <w:color w:val="0000FF"/>
            <w:sz w:val="20"/>
            <w:szCs w:val="20"/>
          </w:rPr>
          <w:t xml:space="preserve">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of the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is achieved in the </w:t>
        </w:r>
        <w:r w:rsidRPr="002B5C57">
          <w:rPr>
            <w:rFonts w:ascii="Times New Roman" w:hAnsi="Times New Roman" w:cs="Times New Roman"/>
            <w:b/>
            <w:bCs/>
            <w:color w:val="0000FF"/>
            <w:sz w:val="20"/>
            <w:szCs w:val="20"/>
          </w:rPr>
          <w:t>Demand Side Unit MW Response Time</w:t>
        </w:r>
        <w:r w:rsidRPr="002B5C57">
          <w:rPr>
            <w:rFonts w:ascii="Times New Roman" w:hAnsi="Times New Roman" w:cs="Times New Roman"/>
            <w:bCs/>
            <w:color w:val="0000FF"/>
            <w:sz w:val="20"/>
            <w:szCs w:val="20"/>
          </w:rPr>
          <w:t xml:space="preserve"> and maintained until the subsequent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or until the </w:t>
        </w:r>
        <w:r w:rsidRPr="002B5C57">
          <w:rPr>
            <w:rFonts w:ascii="Times New Roman" w:hAnsi="Times New Roman" w:cs="Times New Roman"/>
            <w:b/>
            <w:bCs/>
            <w:color w:val="0000FF"/>
            <w:sz w:val="20"/>
            <w:szCs w:val="20"/>
          </w:rPr>
          <w:t>Maximum Down-Time</w:t>
        </w:r>
        <w:r w:rsidRPr="002B5C57">
          <w:rPr>
            <w:rFonts w:ascii="Times New Roman" w:hAnsi="Times New Roman" w:cs="Times New Roman"/>
            <w:bCs/>
            <w:color w:val="0000FF"/>
            <w:sz w:val="20"/>
            <w:szCs w:val="20"/>
          </w:rPr>
          <w:t xml:space="preserve"> of the </w:t>
        </w:r>
        <w:r w:rsidRPr="002B5C57">
          <w:rPr>
            <w:rFonts w:ascii="Times New Roman" w:hAnsi="Times New Roman" w:cs="Times New Roman"/>
            <w:b/>
            <w:bCs/>
            <w:color w:val="0000FF"/>
            <w:sz w:val="20"/>
            <w:szCs w:val="20"/>
          </w:rPr>
          <w:t>Demand Side Unit</w:t>
        </w:r>
        <w:r w:rsidRPr="002B5C57">
          <w:rPr>
            <w:rFonts w:ascii="Times New Roman" w:hAnsi="Times New Roman" w:cs="Times New Roman"/>
            <w:bCs/>
            <w:color w:val="0000FF"/>
            <w:sz w:val="20"/>
            <w:szCs w:val="20"/>
          </w:rPr>
          <w:t xml:space="preserve"> has elapsed; and</w:t>
        </w:r>
      </w:ins>
    </w:p>
    <w:p w14:paraId="042AA5D5" w14:textId="77777777" w:rsidR="00DB109F" w:rsidRPr="002B5C57" w:rsidRDefault="00DB109F" w:rsidP="00DB109F">
      <w:pPr>
        <w:pStyle w:val="Default"/>
        <w:spacing w:line="276" w:lineRule="auto"/>
        <w:contextualSpacing/>
        <w:jc w:val="both"/>
        <w:rPr>
          <w:ins w:id="1096" w:author="Author"/>
          <w:rFonts w:ascii="Times New Roman" w:hAnsi="Times New Roman" w:cs="Times New Roman"/>
          <w:bCs/>
          <w:color w:val="0000FF"/>
          <w:sz w:val="20"/>
          <w:szCs w:val="20"/>
        </w:rPr>
      </w:pPr>
    </w:p>
    <w:p w14:paraId="73289DDD" w14:textId="7200C519" w:rsidR="00DB109F" w:rsidRPr="002B5C57" w:rsidRDefault="00DB109F" w:rsidP="00DB109F">
      <w:pPr>
        <w:pStyle w:val="Default"/>
        <w:numPr>
          <w:ilvl w:val="0"/>
          <w:numId w:val="40"/>
        </w:numPr>
        <w:spacing w:line="276" w:lineRule="auto"/>
        <w:ind w:hanging="742"/>
        <w:contextualSpacing/>
        <w:jc w:val="both"/>
        <w:rPr>
          <w:ins w:id="1097" w:author="Author"/>
          <w:rFonts w:ascii="Times New Roman" w:hAnsi="Times New Roman" w:cs="Times New Roman"/>
          <w:bCs/>
          <w:color w:val="0000FF"/>
          <w:sz w:val="20"/>
          <w:szCs w:val="20"/>
        </w:rPr>
      </w:pPr>
      <w:ins w:id="1098" w:author="Autho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 xml:space="preserve">is less than 5% for each full </w:t>
        </w:r>
        <w:r w:rsidR="00D867FF"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for 90% of the last ten</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or 90% of the</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in a three-hundred and sixty-five day period</w:t>
        </w:r>
      </w:ins>
    </w:p>
    <w:p w14:paraId="783D1E0B" w14:textId="77777777" w:rsidR="00DB109F" w:rsidRPr="002B5C57" w:rsidRDefault="00DB109F" w:rsidP="00DB109F">
      <w:pPr>
        <w:pStyle w:val="Default"/>
        <w:spacing w:line="276" w:lineRule="auto"/>
        <w:contextualSpacing/>
        <w:jc w:val="both"/>
        <w:rPr>
          <w:ins w:id="1099" w:author="Author"/>
          <w:rFonts w:ascii="Times New Roman" w:hAnsi="Times New Roman" w:cs="Times New Roman"/>
          <w:bCs/>
          <w:color w:val="0000FF"/>
          <w:sz w:val="20"/>
          <w:szCs w:val="20"/>
        </w:rPr>
      </w:pPr>
    </w:p>
    <w:p w14:paraId="5BB68873" w14:textId="77777777" w:rsidR="00DB109F" w:rsidRPr="002B5C57" w:rsidRDefault="00DB109F" w:rsidP="00DB109F">
      <w:pPr>
        <w:pStyle w:val="Default"/>
        <w:spacing w:line="276" w:lineRule="auto"/>
        <w:ind w:left="5040" w:firstLine="720"/>
        <w:contextualSpacing/>
        <w:jc w:val="both"/>
        <w:rPr>
          <w:ins w:id="1100" w:author="Author"/>
          <w:rFonts w:ascii="Times New Roman" w:hAnsi="Times New Roman" w:cs="Times New Roman"/>
          <w:bCs/>
          <w:color w:val="0000FF"/>
          <w:sz w:val="20"/>
          <w:szCs w:val="20"/>
        </w:rPr>
      </w:pPr>
      <w:proofErr w:type="gramStart"/>
      <w:ins w:id="1101" w:author="Author">
        <w:r w:rsidRPr="002B5C57">
          <w:rPr>
            <w:rFonts w:ascii="Times New Roman" w:hAnsi="Times New Roman" w:cs="Times New Roman"/>
            <w:bCs/>
            <w:color w:val="0000FF"/>
            <w:sz w:val="20"/>
            <w:szCs w:val="20"/>
          </w:rPr>
          <w:t>or</w:t>
        </w:r>
        <w:proofErr w:type="gramEnd"/>
      </w:ins>
    </w:p>
    <w:p w14:paraId="049D98BF" w14:textId="77777777" w:rsidR="00DB109F" w:rsidRPr="002B5C57" w:rsidRDefault="00DB109F" w:rsidP="00DB109F">
      <w:pPr>
        <w:pStyle w:val="Default"/>
        <w:spacing w:line="276" w:lineRule="auto"/>
        <w:contextualSpacing/>
        <w:jc w:val="both"/>
        <w:rPr>
          <w:ins w:id="1102" w:author="Author"/>
          <w:rFonts w:ascii="Times New Roman" w:hAnsi="Times New Roman" w:cs="Times New Roman"/>
          <w:bCs/>
          <w:color w:val="0000FF"/>
          <w:sz w:val="20"/>
          <w:szCs w:val="20"/>
        </w:rPr>
      </w:pPr>
    </w:p>
    <w:p w14:paraId="2CF97941" w14:textId="6DDECE59" w:rsidR="00DB109F" w:rsidRPr="002B5C57" w:rsidRDefault="00DB109F" w:rsidP="00DB109F">
      <w:pPr>
        <w:pStyle w:val="Default"/>
        <w:spacing w:line="276" w:lineRule="auto"/>
        <w:ind w:left="2160"/>
        <w:contextualSpacing/>
        <w:jc w:val="both"/>
        <w:rPr>
          <w:ins w:id="1103" w:author="Author"/>
          <w:rFonts w:ascii="Times New Roman" w:hAnsi="Times New Roman" w:cs="Times New Roman"/>
          <w:bCs/>
          <w:color w:val="0000FF"/>
          <w:sz w:val="20"/>
          <w:szCs w:val="20"/>
        </w:rPr>
      </w:pPr>
      <w:proofErr w:type="gramStart"/>
      <w:ins w:id="1104" w:author="Author">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Cs/>
            <w:color w:val="0000FF"/>
            <w:sz w:val="20"/>
            <w:szCs w:val="20"/>
          </w:rPr>
          <w:t xml:space="preserve"> is less than 0.</w:t>
        </w:r>
        <w:del w:id="1105" w:author="Author">
          <w:r w:rsidRPr="002B5C57" w:rsidDel="00E87FEF">
            <w:rPr>
              <w:rFonts w:ascii="Times New Roman" w:hAnsi="Times New Roman" w:cs="Times New Roman"/>
              <w:bCs/>
              <w:color w:val="0000FF"/>
              <w:sz w:val="20"/>
              <w:szCs w:val="20"/>
            </w:rPr>
            <w:delText>125</w:delText>
          </w:r>
        </w:del>
        <w:r w:rsidR="00E87FEF" w:rsidRPr="002B5C57">
          <w:rPr>
            <w:rFonts w:ascii="Times New Roman" w:hAnsi="Times New Roman" w:cs="Times New Roman"/>
            <w:bCs/>
            <w:color w:val="0000FF"/>
            <w:sz w:val="20"/>
            <w:szCs w:val="20"/>
          </w:rPr>
          <w:t>25</w:t>
        </w:r>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in 90% of the last ten</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or 90% of the</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in a three-hundred and sixty-five day period; and</w:t>
        </w:r>
      </w:ins>
    </w:p>
    <w:p w14:paraId="79AD9058" w14:textId="77777777" w:rsidR="00DB109F" w:rsidRPr="002B5C57" w:rsidRDefault="00DB109F" w:rsidP="00DB109F">
      <w:pPr>
        <w:pStyle w:val="Default"/>
        <w:spacing w:line="276" w:lineRule="auto"/>
        <w:contextualSpacing/>
        <w:jc w:val="both"/>
        <w:rPr>
          <w:ins w:id="1106" w:author="Author"/>
          <w:rFonts w:ascii="Times New Roman" w:hAnsi="Times New Roman" w:cs="Times New Roman"/>
          <w:bCs/>
          <w:color w:val="0000FF"/>
          <w:sz w:val="20"/>
          <w:szCs w:val="20"/>
        </w:rPr>
      </w:pPr>
    </w:p>
    <w:p w14:paraId="12878917" w14:textId="78763A26" w:rsidR="00DB109F" w:rsidRPr="002B5C57" w:rsidRDefault="00DB109F" w:rsidP="00DB109F">
      <w:pPr>
        <w:pStyle w:val="Default"/>
        <w:numPr>
          <w:ilvl w:val="0"/>
          <w:numId w:val="40"/>
        </w:numPr>
        <w:spacing w:line="276" w:lineRule="auto"/>
        <w:ind w:hanging="742"/>
        <w:contextualSpacing/>
        <w:jc w:val="both"/>
        <w:rPr>
          <w:ins w:id="1107" w:author="Author"/>
          <w:rFonts w:ascii="Times New Roman" w:hAnsi="Times New Roman" w:cs="Times New Roman"/>
          <w:bCs/>
          <w:color w:val="0000FF"/>
          <w:sz w:val="20"/>
          <w:szCs w:val="20"/>
        </w:rPr>
      </w:pPr>
      <w:ins w:id="1108" w:author="Autho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Cs/>
            <w:color w:val="0000FF"/>
            <w:sz w:val="20"/>
            <w:szCs w:val="20"/>
          </w:rPr>
          <w:t xml:space="preserve"> is less than 10%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ins>
    </w:p>
    <w:p w14:paraId="74A2FA6A" w14:textId="77777777" w:rsidR="00DB109F" w:rsidRPr="002B5C57" w:rsidRDefault="00DB109F" w:rsidP="00DB109F">
      <w:pPr>
        <w:pStyle w:val="Default"/>
        <w:spacing w:line="276" w:lineRule="auto"/>
        <w:contextualSpacing/>
        <w:jc w:val="both"/>
        <w:rPr>
          <w:ins w:id="1109" w:author="Author"/>
          <w:rFonts w:ascii="Times New Roman" w:hAnsi="Times New Roman" w:cs="Times New Roman"/>
          <w:bCs/>
          <w:color w:val="0000FF"/>
          <w:sz w:val="20"/>
          <w:szCs w:val="20"/>
        </w:rPr>
      </w:pPr>
    </w:p>
    <w:p w14:paraId="2B6DA427" w14:textId="77777777" w:rsidR="00DB109F" w:rsidRPr="002B5C57" w:rsidRDefault="00DB109F" w:rsidP="00DB109F">
      <w:pPr>
        <w:pStyle w:val="Default"/>
        <w:spacing w:line="276" w:lineRule="auto"/>
        <w:ind w:left="5040" w:firstLine="720"/>
        <w:contextualSpacing/>
        <w:jc w:val="both"/>
        <w:rPr>
          <w:ins w:id="1110" w:author="Author"/>
          <w:rFonts w:ascii="Times New Roman" w:hAnsi="Times New Roman" w:cs="Times New Roman"/>
          <w:bCs/>
          <w:color w:val="0000FF"/>
          <w:sz w:val="20"/>
          <w:szCs w:val="20"/>
        </w:rPr>
      </w:pPr>
      <w:proofErr w:type="gramStart"/>
      <w:ins w:id="1111" w:author="Author">
        <w:r w:rsidRPr="002B5C57">
          <w:rPr>
            <w:rFonts w:ascii="Times New Roman" w:hAnsi="Times New Roman" w:cs="Times New Roman"/>
            <w:bCs/>
            <w:color w:val="0000FF"/>
            <w:sz w:val="20"/>
            <w:szCs w:val="20"/>
          </w:rPr>
          <w:t>or</w:t>
        </w:r>
        <w:proofErr w:type="gramEnd"/>
      </w:ins>
    </w:p>
    <w:p w14:paraId="283F3886" w14:textId="77777777" w:rsidR="00DB109F" w:rsidRPr="002B5C57" w:rsidRDefault="00DB109F" w:rsidP="00DB109F">
      <w:pPr>
        <w:pStyle w:val="Default"/>
        <w:spacing w:line="276" w:lineRule="auto"/>
        <w:contextualSpacing/>
        <w:jc w:val="both"/>
        <w:rPr>
          <w:ins w:id="1112" w:author="Author"/>
          <w:rFonts w:ascii="Times New Roman" w:hAnsi="Times New Roman" w:cs="Times New Roman"/>
          <w:bCs/>
          <w:color w:val="0000FF"/>
          <w:sz w:val="20"/>
          <w:szCs w:val="20"/>
        </w:rPr>
      </w:pPr>
    </w:p>
    <w:p w14:paraId="1C6823AE" w14:textId="4C1A6F5A" w:rsidR="00DB109F" w:rsidRPr="002B5C57" w:rsidRDefault="00DB109F" w:rsidP="00DB109F">
      <w:pPr>
        <w:pStyle w:val="Default"/>
        <w:spacing w:line="276" w:lineRule="auto"/>
        <w:ind w:left="2160"/>
        <w:contextualSpacing/>
        <w:jc w:val="both"/>
        <w:rPr>
          <w:ins w:id="1113" w:author="Author"/>
          <w:rFonts w:ascii="Times New Roman" w:hAnsi="Times New Roman" w:cs="Times New Roman"/>
          <w:b/>
          <w:bCs/>
          <w:color w:val="0000FF"/>
          <w:sz w:val="20"/>
          <w:szCs w:val="20"/>
        </w:rPr>
      </w:pPr>
      <w:proofErr w:type="gramStart"/>
      <w:ins w:id="1114" w:author="Author">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Cs/>
            <w:color w:val="0000FF"/>
            <w:sz w:val="20"/>
            <w:szCs w:val="20"/>
          </w:rPr>
          <w:t xml:space="preserve"> is less than 0.</w:t>
        </w:r>
        <w:del w:id="1115" w:author="Author">
          <w:r w:rsidRPr="002B5C57" w:rsidDel="00E87FEF">
            <w:rPr>
              <w:rFonts w:ascii="Times New Roman" w:hAnsi="Times New Roman" w:cs="Times New Roman"/>
              <w:bCs/>
              <w:color w:val="0000FF"/>
              <w:sz w:val="20"/>
              <w:szCs w:val="20"/>
            </w:rPr>
            <w:delText>25</w:delText>
          </w:r>
        </w:del>
        <w:r w:rsidR="00E87FEF" w:rsidRPr="002B5C57">
          <w:rPr>
            <w:rFonts w:ascii="Times New Roman" w:hAnsi="Times New Roman" w:cs="Times New Roman"/>
            <w:bCs/>
            <w:color w:val="0000FF"/>
            <w:sz w:val="20"/>
            <w:szCs w:val="20"/>
          </w:rPr>
          <w:t>5</w:t>
        </w:r>
        <w:del w:id="1116" w:author="Author">
          <w:r w:rsidRPr="002B5C57" w:rsidDel="00E87FEF">
            <w:rPr>
              <w:rFonts w:ascii="Times New Roman" w:hAnsi="Times New Roman" w:cs="Times New Roman"/>
              <w:bCs/>
              <w:color w:val="0000FF"/>
              <w:sz w:val="20"/>
              <w:szCs w:val="20"/>
            </w:rPr>
            <w:delText>0</w:delText>
          </w:r>
        </w:del>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and</w:t>
        </w:r>
      </w:ins>
    </w:p>
    <w:p w14:paraId="622D8A1F" w14:textId="77777777" w:rsidR="00DB109F" w:rsidRPr="002B5C57" w:rsidRDefault="00DB109F" w:rsidP="00DB109F">
      <w:pPr>
        <w:pStyle w:val="Default"/>
        <w:spacing w:line="276" w:lineRule="auto"/>
        <w:contextualSpacing/>
        <w:jc w:val="both"/>
        <w:rPr>
          <w:ins w:id="1117" w:author="Author"/>
          <w:rFonts w:ascii="Times New Roman" w:hAnsi="Times New Roman" w:cs="Times New Roman"/>
          <w:bCs/>
          <w:color w:val="0000FF"/>
          <w:sz w:val="20"/>
          <w:szCs w:val="20"/>
        </w:rPr>
      </w:pPr>
    </w:p>
    <w:p w14:paraId="0818C525" w14:textId="5B36EF0E" w:rsidR="00DB109F" w:rsidRPr="002B5C57" w:rsidRDefault="00DB109F" w:rsidP="00DB109F">
      <w:pPr>
        <w:pStyle w:val="Default"/>
        <w:numPr>
          <w:ilvl w:val="0"/>
          <w:numId w:val="40"/>
        </w:numPr>
        <w:spacing w:line="276" w:lineRule="auto"/>
        <w:ind w:hanging="742"/>
        <w:contextualSpacing/>
        <w:jc w:val="both"/>
        <w:rPr>
          <w:ins w:id="1118" w:author="Author"/>
          <w:rFonts w:ascii="Times New Roman" w:hAnsi="Times New Roman" w:cs="Times New Roman"/>
          <w:bCs/>
          <w:color w:val="0000FF"/>
          <w:sz w:val="20"/>
          <w:szCs w:val="20"/>
        </w:rPr>
      </w:pPr>
      <w:ins w:id="1119" w:author="Autho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 xml:space="preserve">is on average less than 5%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ins>
    </w:p>
    <w:p w14:paraId="394FD5EA" w14:textId="77777777" w:rsidR="00DB109F" w:rsidRPr="002B5C57" w:rsidRDefault="00DB109F" w:rsidP="00DB109F">
      <w:pPr>
        <w:pStyle w:val="Default"/>
        <w:spacing w:line="276" w:lineRule="auto"/>
        <w:contextualSpacing/>
        <w:jc w:val="both"/>
        <w:rPr>
          <w:ins w:id="1120" w:author="Author"/>
          <w:rFonts w:ascii="Times New Roman" w:hAnsi="Times New Roman" w:cs="Times New Roman"/>
          <w:bCs/>
          <w:color w:val="0000FF"/>
          <w:sz w:val="20"/>
          <w:szCs w:val="20"/>
        </w:rPr>
      </w:pPr>
    </w:p>
    <w:p w14:paraId="46CE31B2" w14:textId="77777777" w:rsidR="00DB109F" w:rsidRPr="002B5C57" w:rsidRDefault="00DB109F" w:rsidP="00DB109F">
      <w:pPr>
        <w:pStyle w:val="Default"/>
        <w:spacing w:line="276" w:lineRule="auto"/>
        <w:ind w:left="5040" w:firstLine="720"/>
        <w:contextualSpacing/>
        <w:jc w:val="both"/>
        <w:rPr>
          <w:ins w:id="1121" w:author="Author"/>
          <w:rFonts w:ascii="Times New Roman" w:hAnsi="Times New Roman" w:cs="Times New Roman"/>
          <w:bCs/>
          <w:color w:val="0000FF"/>
          <w:sz w:val="20"/>
          <w:szCs w:val="20"/>
        </w:rPr>
      </w:pPr>
      <w:proofErr w:type="gramStart"/>
      <w:ins w:id="1122" w:author="Author">
        <w:r w:rsidRPr="002B5C57">
          <w:rPr>
            <w:rFonts w:ascii="Times New Roman" w:hAnsi="Times New Roman" w:cs="Times New Roman"/>
            <w:bCs/>
            <w:color w:val="0000FF"/>
            <w:sz w:val="20"/>
            <w:szCs w:val="20"/>
          </w:rPr>
          <w:t>or</w:t>
        </w:r>
        <w:proofErr w:type="gramEnd"/>
      </w:ins>
    </w:p>
    <w:p w14:paraId="6F5562A3" w14:textId="77777777" w:rsidR="00DB109F" w:rsidRPr="002B5C57" w:rsidRDefault="00DB109F" w:rsidP="00DB109F">
      <w:pPr>
        <w:pStyle w:val="Default"/>
        <w:spacing w:line="276" w:lineRule="auto"/>
        <w:contextualSpacing/>
        <w:jc w:val="both"/>
        <w:rPr>
          <w:ins w:id="1123" w:author="Author"/>
          <w:rFonts w:ascii="Times New Roman" w:hAnsi="Times New Roman" w:cs="Times New Roman"/>
          <w:bCs/>
          <w:color w:val="0000FF"/>
          <w:sz w:val="20"/>
          <w:szCs w:val="20"/>
        </w:rPr>
      </w:pPr>
    </w:p>
    <w:p w14:paraId="39B5F369" w14:textId="7A447DB8" w:rsidR="00DB109F" w:rsidRPr="002B5C57" w:rsidRDefault="00DB109F" w:rsidP="00DB109F">
      <w:pPr>
        <w:pStyle w:val="Default"/>
        <w:spacing w:line="276" w:lineRule="auto"/>
        <w:ind w:left="2160"/>
        <w:contextualSpacing/>
        <w:jc w:val="both"/>
        <w:rPr>
          <w:ins w:id="1124" w:author="Author"/>
          <w:rFonts w:ascii="Times New Roman" w:hAnsi="Times New Roman" w:cs="Times New Roman"/>
          <w:bCs/>
          <w:color w:val="0000FF"/>
          <w:sz w:val="20"/>
          <w:szCs w:val="20"/>
        </w:rPr>
      </w:pPr>
      <w:proofErr w:type="gramStart"/>
      <w:ins w:id="1125" w:author="Author">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is on average less than 0.</w:t>
        </w:r>
        <w:del w:id="1126" w:author="Author">
          <w:r w:rsidRPr="002B5C57" w:rsidDel="00E87FEF">
            <w:rPr>
              <w:rFonts w:ascii="Times New Roman" w:hAnsi="Times New Roman" w:cs="Times New Roman"/>
              <w:bCs/>
              <w:color w:val="0000FF"/>
              <w:sz w:val="20"/>
              <w:szCs w:val="20"/>
            </w:rPr>
            <w:delText>125</w:delText>
          </w:r>
        </w:del>
        <w:r w:rsidR="00E87FEF" w:rsidRPr="002B5C57">
          <w:rPr>
            <w:rFonts w:ascii="Times New Roman" w:hAnsi="Times New Roman" w:cs="Times New Roman"/>
            <w:bCs/>
            <w:color w:val="0000FF"/>
            <w:sz w:val="20"/>
            <w:szCs w:val="20"/>
          </w:rPr>
          <w:t>25</w:t>
        </w:r>
        <w:r w:rsidRPr="002B5C57">
          <w:rPr>
            <w:rFonts w:ascii="Times New Roman" w:hAnsi="Times New Roman" w:cs="Times New Roman"/>
            <w:bCs/>
            <w:color w:val="0000FF"/>
            <w:sz w:val="20"/>
            <w:szCs w:val="20"/>
          </w:rPr>
          <w:t xml:space="preserve"> MWh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and</w:t>
        </w:r>
      </w:ins>
    </w:p>
    <w:p w14:paraId="1447E813" w14:textId="77777777" w:rsidR="00DB109F" w:rsidRPr="002B5C57" w:rsidRDefault="00DB109F" w:rsidP="00DB109F">
      <w:pPr>
        <w:pStyle w:val="Default"/>
        <w:spacing w:line="276" w:lineRule="auto"/>
        <w:contextualSpacing/>
        <w:jc w:val="both"/>
        <w:rPr>
          <w:ins w:id="1127" w:author="Author"/>
          <w:rFonts w:ascii="Times New Roman" w:hAnsi="Times New Roman" w:cs="Times New Roman"/>
          <w:bCs/>
          <w:color w:val="0000FF"/>
          <w:sz w:val="20"/>
          <w:szCs w:val="20"/>
        </w:rPr>
      </w:pPr>
    </w:p>
    <w:p w14:paraId="259EEE15" w14:textId="50BBB4F8" w:rsidR="00DB109F" w:rsidRPr="002B5C57" w:rsidRDefault="00DB109F" w:rsidP="00DB109F">
      <w:pPr>
        <w:pStyle w:val="Default"/>
        <w:numPr>
          <w:ilvl w:val="0"/>
          <w:numId w:val="40"/>
        </w:numPr>
        <w:spacing w:line="276" w:lineRule="auto"/>
        <w:ind w:hanging="742"/>
        <w:contextualSpacing/>
        <w:jc w:val="both"/>
        <w:rPr>
          <w:ins w:id="1128" w:author="Author"/>
          <w:rFonts w:ascii="Times New Roman" w:hAnsi="Times New Roman" w:cs="Times New Roman"/>
          <w:bCs/>
          <w:color w:val="0000FF"/>
          <w:sz w:val="20"/>
          <w:szCs w:val="20"/>
        </w:rPr>
      </w:pPr>
      <w:proofErr w:type="gramStart"/>
      <w:ins w:id="1129" w:author="Author">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Cs/>
            <w:color w:val="0000FF"/>
            <w:sz w:val="20"/>
            <w:szCs w:val="20"/>
          </w:rPr>
          <w:t xml:space="preserve"> </w:t>
        </w:r>
        <w:r w:rsidRPr="002B5C57">
          <w:rPr>
            <w:rFonts w:ascii="Times New Roman" w:hAnsi="Times New Roman" w:cs="Times New Roman"/>
            <w:b/>
            <w:bCs/>
            <w:color w:val="0000FF"/>
            <w:sz w:val="20"/>
            <w:szCs w:val="20"/>
          </w:rPr>
          <w:t>Demand Side Unit SCADA Percentage Error</w:t>
        </w:r>
        <w:r w:rsidRPr="002B5C57">
          <w:rPr>
            <w:rFonts w:ascii="Times New Roman" w:hAnsi="Times New Roman" w:cs="Times New Roman"/>
            <w:bCs/>
            <w:color w:val="0000FF"/>
            <w:sz w:val="20"/>
            <w:szCs w:val="20"/>
          </w:rPr>
          <w:t xml:space="preserve"> is less than 5% or the </w:t>
        </w:r>
        <w:r w:rsidRPr="002B5C57">
          <w:rPr>
            <w:rFonts w:ascii="Times New Roman" w:hAnsi="Times New Roman" w:cs="Times New Roman"/>
            <w:b/>
            <w:bCs/>
            <w:color w:val="0000FF"/>
            <w:sz w:val="20"/>
            <w:szCs w:val="20"/>
          </w:rPr>
          <w:t>Demand Side Unit SCADA Error</w:t>
        </w:r>
        <w:r w:rsidRPr="002B5C57">
          <w:rPr>
            <w:rFonts w:ascii="Times New Roman" w:hAnsi="Times New Roman" w:cs="Times New Roman"/>
            <w:bCs/>
            <w:color w:val="0000FF"/>
            <w:sz w:val="20"/>
            <w:szCs w:val="20"/>
          </w:rPr>
          <w:t xml:space="preserve"> is less than 0.</w:t>
        </w:r>
        <w:del w:id="1130" w:author="Author">
          <w:r w:rsidRPr="002B5C57" w:rsidDel="00E87FEF">
            <w:rPr>
              <w:rFonts w:ascii="Times New Roman" w:hAnsi="Times New Roman" w:cs="Times New Roman"/>
              <w:bCs/>
              <w:color w:val="0000FF"/>
              <w:sz w:val="20"/>
              <w:szCs w:val="20"/>
            </w:rPr>
            <w:delText>250</w:delText>
          </w:r>
        </w:del>
        <w:r w:rsidR="00E87FEF" w:rsidRPr="002B5C57">
          <w:rPr>
            <w:rFonts w:ascii="Times New Roman" w:hAnsi="Times New Roman" w:cs="Times New Roman"/>
            <w:bCs/>
            <w:color w:val="0000FF"/>
            <w:sz w:val="20"/>
            <w:szCs w:val="20"/>
          </w:rPr>
          <w:t>5</w:t>
        </w:r>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w:t>
        </w:r>
      </w:ins>
    </w:p>
    <w:p w14:paraId="5D20528D" w14:textId="77777777" w:rsidR="00DB109F" w:rsidRPr="002B5C57" w:rsidRDefault="00DB109F">
      <w:pPr>
        <w:autoSpaceDE w:val="0"/>
        <w:autoSpaceDN w:val="0"/>
        <w:adjustRightInd w:val="0"/>
        <w:ind w:left="1440" w:hanging="1440"/>
        <w:jc w:val="both"/>
        <w:rPr>
          <w:spacing w:val="-2"/>
        </w:rPr>
      </w:pPr>
    </w:p>
    <w:p w14:paraId="3C0BCA88" w14:textId="77777777" w:rsidR="00825281" w:rsidRPr="002B5C57" w:rsidRDefault="00825281">
      <w:pPr>
        <w:autoSpaceDE w:val="0"/>
        <w:autoSpaceDN w:val="0"/>
        <w:adjustRightInd w:val="0"/>
        <w:ind w:left="1440" w:hanging="1440"/>
        <w:jc w:val="both"/>
        <w:rPr>
          <w:spacing w:val="-2"/>
        </w:rPr>
      </w:pPr>
    </w:p>
    <w:p w14:paraId="2B659F0C" w14:textId="77777777" w:rsidR="00825281" w:rsidRPr="002B5C57" w:rsidRDefault="00825281">
      <w:pPr>
        <w:autoSpaceDE w:val="0"/>
        <w:autoSpaceDN w:val="0"/>
        <w:adjustRightInd w:val="0"/>
        <w:ind w:left="1440" w:hanging="1440"/>
        <w:jc w:val="both"/>
        <w:rPr>
          <w:spacing w:val="-2"/>
          <w:szCs w:val="22"/>
        </w:rPr>
      </w:pPr>
      <w:r w:rsidRPr="002B5C57">
        <w:rPr>
          <w:spacing w:val="-2"/>
          <w:szCs w:val="22"/>
        </w:rPr>
        <w:t>OC11.10.</w:t>
      </w:r>
      <w:ins w:id="1131" w:author="Author">
        <w:r w:rsidR="00FD4BB2" w:rsidRPr="002B5C57">
          <w:rPr>
            <w:spacing w:val="-2"/>
            <w:szCs w:val="22"/>
          </w:rPr>
          <w:t>3</w:t>
        </w:r>
      </w:ins>
      <w:del w:id="1132" w:author="Author">
        <w:r w:rsidRPr="002B5C57" w:rsidDel="00FD4BB2">
          <w:rPr>
            <w:spacing w:val="-2"/>
            <w:szCs w:val="22"/>
          </w:rPr>
          <w:delText>4</w:delText>
        </w:r>
      </w:del>
      <w:r w:rsidRPr="002B5C57">
        <w:rPr>
          <w:spacing w:val="-2"/>
          <w:szCs w:val="22"/>
        </w:rPr>
        <w:tab/>
      </w:r>
      <w:r w:rsidRPr="002B5C57">
        <w:rPr>
          <w:b/>
          <w:spacing w:val="-2"/>
          <w:szCs w:val="22"/>
          <w:u w:val="single"/>
        </w:rPr>
        <w:t>Operating Reserve</w:t>
      </w:r>
      <w:r w:rsidRPr="002B5C57">
        <w:rPr>
          <w:spacing w:val="-2"/>
          <w:szCs w:val="22"/>
          <w:u w:val="single"/>
        </w:rPr>
        <w:t xml:space="preserve"> capability</w:t>
      </w:r>
    </w:p>
    <w:p w14:paraId="74934874" w14:textId="77777777" w:rsidR="00825281" w:rsidRPr="002B5C57" w:rsidRDefault="00825281">
      <w:pPr>
        <w:autoSpaceDE w:val="0"/>
        <w:autoSpaceDN w:val="0"/>
        <w:adjustRightInd w:val="0"/>
        <w:ind w:left="1440" w:hanging="1440"/>
        <w:jc w:val="both"/>
        <w:rPr>
          <w:spacing w:val="-2"/>
          <w:szCs w:val="22"/>
        </w:rPr>
      </w:pPr>
    </w:p>
    <w:p w14:paraId="514F73B7" w14:textId="77777777" w:rsidR="00825281" w:rsidRPr="002B5C57" w:rsidRDefault="00825281">
      <w:pPr>
        <w:ind w:left="1440" w:hanging="1440"/>
        <w:rPr>
          <w:szCs w:val="22"/>
          <w:lang w:eastAsia="en-GB"/>
        </w:rPr>
      </w:pPr>
      <w:r w:rsidRPr="002B5C57">
        <w:rPr>
          <w:spacing w:val="-2"/>
          <w:szCs w:val="22"/>
        </w:rPr>
        <w:t>OC11.10.</w:t>
      </w:r>
      <w:ins w:id="1133" w:author="Author">
        <w:r w:rsidR="00FD4BB2" w:rsidRPr="002B5C57">
          <w:rPr>
            <w:spacing w:val="-2"/>
            <w:szCs w:val="22"/>
          </w:rPr>
          <w:t>3</w:t>
        </w:r>
      </w:ins>
      <w:del w:id="1134" w:author="Author">
        <w:r w:rsidRPr="002B5C57" w:rsidDel="00FD4BB2">
          <w:rPr>
            <w:spacing w:val="-2"/>
            <w:szCs w:val="22"/>
          </w:rPr>
          <w:delText>4</w:delText>
        </w:r>
      </w:del>
      <w:r w:rsidRPr="002B5C57">
        <w:rPr>
          <w:spacing w:val="-2"/>
          <w:szCs w:val="22"/>
        </w:rPr>
        <w:t>.1</w:t>
      </w:r>
      <w:r w:rsidRPr="002B5C57">
        <w:rPr>
          <w:spacing w:val="-2"/>
          <w:szCs w:val="22"/>
        </w:rPr>
        <w:tab/>
      </w:r>
      <w:r w:rsidRPr="002B5C57">
        <w:rPr>
          <w:b/>
          <w:bCs/>
          <w:iCs/>
          <w:szCs w:val="22"/>
          <w:lang w:eastAsia="en-GB"/>
        </w:rPr>
        <w:t>Monitoring </w:t>
      </w:r>
      <w:r w:rsidRPr="002B5C57">
        <w:rPr>
          <w:bCs/>
          <w:iCs/>
          <w:szCs w:val="22"/>
          <w:lang w:eastAsia="en-GB"/>
        </w:rPr>
        <w:t>to determine whether a</w:t>
      </w:r>
      <w:r w:rsidRPr="002B5C57">
        <w:rPr>
          <w:b/>
          <w:bCs/>
          <w:iCs/>
          <w:szCs w:val="22"/>
          <w:lang w:eastAsia="en-GB"/>
        </w:rPr>
        <w:t xml:space="preserve"> Relevant Plant </w:t>
      </w:r>
      <w:r w:rsidRPr="002B5C57">
        <w:rPr>
          <w:bCs/>
          <w:iCs/>
          <w:szCs w:val="22"/>
          <w:lang w:eastAsia="en-GB"/>
        </w:rPr>
        <w:t>is able to achieve its</w:t>
      </w:r>
      <w:r w:rsidRPr="002B5C57">
        <w:rPr>
          <w:b/>
          <w:bCs/>
          <w:iCs/>
          <w:szCs w:val="22"/>
          <w:lang w:eastAsia="en-GB"/>
        </w:rPr>
        <w:t xml:space="preserve"> Primary Operating Reserve, Secondary Operating Reserve </w:t>
      </w:r>
      <w:r w:rsidRPr="002B5C57">
        <w:rPr>
          <w:bCs/>
          <w:iCs/>
          <w:szCs w:val="22"/>
          <w:lang w:eastAsia="en-GB"/>
        </w:rPr>
        <w:t>and/or</w:t>
      </w:r>
      <w:r w:rsidRPr="002B5C57">
        <w:rPr>
          <w:b/>
          <w:bCs/>
          <w:iCs/>
          <w:szCs w:val="22"/>
          <w:lang w:eastAsia="en-GB"/>
        </w:rPr>
        <w:t xml:space="preserve"> Tertiary Operating Reserve band 1 (</w:t>
      </w:r>
      <w:r w:rsidRPr="002B5C57">
        <w:rPr>
          <w:bCs/>
          <w:iCs/>
          <w:szCs w:val="22"/>
          <w:lang w:eastAsia="en-GB"/>
        </w:rPr>
        <w:t>for the purposes of this OC11 Part B,</w:t>
      </w:r>
      <w:r w:rsidRPr="002B5C57">
        <w:rPr>
          <w:b/>
          <w:bCs/>
          <w:iCs/>
          <w:szCs w:val="22"/>
          <w:lang w:eastAsia="en-GB"/>
        </w:rPr>
        <w:t xml:space="preserve"> “Relevant Operating Reserve”) </w:t>
      </w:r>
      <w:r w:rsidRPr="002B5C57">
        <w:rPr>
          <w:bCs/>
          <w:iCs/>
          <w:szCs w:val="22"/>
          <w:lang w:eastAsia="en-GB"/>
        </w:rPr>
        <w:t>capability will be undertaken by the</w:t>
      </w:r>
      <w:r w:rsidRPr="002B5C57">
        <w:rPr>
          <w:b/>
          <w:bCs/>
          <w:iCs/>
          <w:szCs w:val="22"/>
          <w:lang w:eastAsia="en-GB"/>
        </w:rPr>
        <w:t xml:space="preserve"> TSO </w:t>
      </w:r>
      <w:r w:rsidRPr="002B5C57">
        <w:rPr>
          <w:bCs/>
          <w:iCs/>
          <w:szCs w:val="22"/>
          <w:lang w:eastAsia="en-GB"/>
        </w:rPr>
        <w:t>in accordance with the applicable</w:t>
      </w:r>
      <w:r w:rsidRPr="002B5C57">
        <w:rPr>
          <w:b/>
          <w:bCs/>
          <w:iCs/>
          <w:szCs w:val="22"/>
          <w:lang w:eastAsia="en-GB"/>
        </w:rPr>
        <w:t xml:space="preserve"> Agreed Testing and Monitoring Procedure.</w:t>
      </w:r>
    </w:p>
    <w:p w14:paraId="70170AC5" w14:textId="77777777" w:rsidR="00825281" w:rsidRPr="002B5C57" w:rsidRDefault="00825281">
      <w:pPr>
        <w:rPr>
          <w:szCs w:val="22"/>
          <w:lang w:eastAsia="en-GB"/>
        </w:rPr>
      </w:pPr>
      <w:r w:rsidRPr="002B5C57">
        <w:rPr>
          <w:szCs w:val="22"/>
          <w:lang w:eastAsia="en-GB"/>
        </w:rPr>
        <w:t> </w:t>
      </w:r>
    </w:p>
    <w:p w14:paraId="3F0518DC" w14:textId="77777777" w:rsidR="00825281" w:rsidRPr="002B5C57" w:rsidRDefault="00825281">
      <w:pPr>
        <w:ind w:left="1440" w:hanging="1440"/>
        <w:rPr>
          <w:szCs w:val="22"/>
          <w:lang w:eastAsia="en-GB"/>
        </w:rPr>
      </w:pPr>
      <w:r w:rsidRPr="002B5C57">
        <w:rPr>
          <w:bCs/>
          <w:iCs/>
          <w:szCs w:val="22"/>
          <w:lang w:eastAsia="en-GB"/>
        </w:rPr>
        <w:t>OC11.10.</w:t>
      </w:r>
      <w:ins w:id="1135" w:author="Author">
        <w:r w:rsidR="00FD4BB2" w:rsidRPr="002B5C57">
          <w:rPr>
            <w:bCs/>
            <w:iCs/>
            <w:szCs w:val="22"/>
            <w:lang w:eastAsia="en-GB"/>
          </w:rPr>
          <w:t>3</w:t>
        </w:r>
      </w:ins>
      <w:del w:id="1136" w:author="Author">
        <w:r w:rsidRPr="002B5C57" w:rsidDel="00FD4BB2">
          <w:rPr>
            <w:bCs/>
            <w:iCs/>
            <w:szCs w:val="22"/>
            <w:lang w:eastAsia="en-GB"/>
          </w:rPr>
          <w:delText>4</w:delText>
        </w:r>
      </w:del>
      <w:r w:rsidRPr="002B5C57">
        <w:rPr>
          <w:bCs/>
          <w:iCs/>
          <w:szCs w:val="22"/>
          <w:lang w:eastAsia="en-GB"/>
        </w:rPr>
        <w:t>.2</w:t>
      </w:r>
      <w:r w:rsidRPr="002B5C57">
        <w:rPr>
          <w:b/>
          <w:bCs/>
          <w:i/>
          <w:iCs/>
          <w:szCs w:val="22"/>
          <w:lang w:eastAsia="en-GB"/>
        </w:rPr>
        <w:t> </w:t>
      </w:r>
      <w:r w:rsidRPr="002B5C57">
        <w:rPr>
          <w:b/>
          <w:bCs/>
          <w:i/>
          <w:iCs/>
          <w:szCs w:val="22"/>
          <w:lang w:eastAsia="en-GB"/>
        </w:rPr>
        <w:tab/>
      </w:r>
      <w:proofErr w:type="gramStart"/>
      <w:r w:rsidRPr="002B5C57">
        <w:rPr>
          <w:bCs/>
          <w:iCs/>
          <w:szCs w:val="22"/>
          <w:lang w:eastAsia="en-GB"/>
        </w:rPr>
        <w:t>If</w:t>
      </w:r>
      <w:proofErr w:type="gramEnd"/>
      <w:r w:rsidRPr="002B5C57">
        <w:rPr>
          <w:bCs/>
          <w:iCs/>
          <w:szCs w:val="22"/>
          <w:lang w:eastAsia="en-GB"/>
        </w:rPr>
        <w:t xml:space="preserve"> a </w:t>
      </w:r>
      <w:r w:rsidRPr="002B5C57">
        <w:rPr>
          <w:b/>
          <w:bCs/>
          <w:iCs/>
          <w:szCs w:val="22"/>
          <w:lang w:eastAsia="en-GB"/>
        </w:rPr>
        <w:t>Relevant Plant</w:t>
      </w:r>
      <w:r w:rsidRPr="002B5C57">
        <w:rPr>
          <w:bCs/>
          <w:iCs/>
          <w:szCs w:val="22"/>
          <w:lang w:eastAsia="en-GB"/>
        </w:rPr>
        <w:t xml:space="preserve"> is found by the </w:t>
      </w:r>
      <w:r w:rsidRPr="002B5C57">
        <w:rPr>
          <w:b/>
          <w:bCs/>
          <w:iCs/>
          <w:szCs w:val="22"/>
          <w:lang w:eastAsia="en-GB"/>
        </w:rPr>
        <w:t>TSO</w:t>
      </w:r>
      <w:r w:rsidRPr="002B5C57">
        <w:rPr>
          <w:bCs/>
          <w:iCs/>
          <w:szCs w:val="22"/>
          <w:lang w:eastAsia="en-GB"/>
        </w:rPr>
        <w:t xml:space="preserve"> to be non-compliant pursuant to OC11.10.4.1 the </w:t>
      </w:r>
      <w:r w:rsidRPr="002B5C57">
        <w:rPr>
          <w:b/>
          <w:bCs/>
          <w:iCs/>
          <w:szCs w:val="22"/>
          <w:lang w:eastAsia="en-GB"/>
        </w:rPr>
        <w:t>TSO</w:t>
      </w:r>
      <w:r w:rsidRPr="002B5C57">
        <w:rPr>
          <w:bCs/>
          <w:iCs/>
          <w:szCs w:val="22"/>
          <w:lang w:eastAsia="en-GB"/>
        </w:rPr>
        <w:t xml:space="preserve"> may re-register the value of the </w:t>
      </w:r>
      <w:r w:rsidRPr="002B5C57">
        <w:rPr>
          <w:b/>
          <w:bCs/>
          <w:iCs/>
          <w:szCs w:val="22"/>
          <w:lang w:eastAsia="en-GB"/>
        </w:rPr>
        <w:t>Generator’s</w:t>
      </w:r>
      <w:r w:rsidRPr="002B5C57">
        <w:rPr>
          <w:bCs/>
          <w:iCs/>
          <w:szCs w:val="22"/>
          <w:lang w:eastAsia="en-GB"/>
        </w:rPr>
        <w:t xml:space="preserve"> declared </w:t>
      </w:r>
      <w:r w:rsidRPr="002B5C57">
        <w:rPr>
          <w:b/>
          <w:bCs/>
          <w:iCs/>
          <w:szCs w:val="22"/>
          <w:lang w:eastAsia="en-GB"/>
        </w:rPr>
        <w:t>Relevant</w:t>
      </w:r>
      <w:r w:rsidRPr="002B5C57">
        <w:rPr>
          <w:bCs/>
          <w:iCs/>
          <w:szCs w:val="22"/>
          <w:lang w:eastAsia="en-GB"/>
        </w:rPr>
        <w:t xml:space="preserve"> </w:t>
      </w:r>
      <w:r w:rsidRPr="002B5C57">
        <w:rPr>
          <w:b/>
          <w:bCs/>
          <w:iCs/>
          <w:szCs w:val="22"/>
          <w:lang w:eastAsia="en-GB"/>
        </w:rPr>
        <w:t>Operating Reserve</w:t>
      </w:r>
      <w:r w:rsidRPr="002B5C57">
        <w:rPr>
          <w:bCs/>
          <w:iCs/>
          <w:szCs w:val="22"/>
          <w:lang w:eastAsia="en-GB"/>
        </w:rPr>
        <w:t xml:space="preserve"> in accordance with the provisions of the applicable </w:t>
      </w:r>
      <w:r w:rsidRPr="002B5C57">
        <w:rPr>
          <w:b/>
          <w:bCs/>
          <w:iCs/>
          <w:szCs w:val="22"/>
          <w:lang w:eastAsia="en-GB"/>
        </w:rPr>
        <w:t>Agreed Testing and Monitoring Procedure</w:t>
      </w:r>
      <w:r w:rsidRPr="002B5C57">
        <w:rPr>
          <w:bCs/>
          <w:iCs/>
          <w:szCs w:val="22"/>
          <w:lang w:eastAsia="en-GB"/>
        </w:rPr>
        <w:t>.</w:t>
      </w:r>
    </w:p>
    <w:p w14:paraId="41977BF9" w14:textId="77777777" w:rsidR="00825281" w:rsidRPr="002B5C57" w:rsidRDefault="00825281">
      <w:pPr>
        <w:autoSpaceDE w:val="0"/>
        <w:autoSpaceDN w:val="0"/>
        <w:adjustRightInd w:val="0"/>
        <w:ind w:left="1440" w:hanging="1440"/>
        <w:jc w:val="both"/>
        <w:rPr>
          <w:spacing w:val="-2"/>
        </w:rPr>
      </w:pPr>
    </w:p>
    <w:p w14:paraId="6B7BE74E" w14:textId="77777777" w:rsidR="00825281" w:rsidRPr="002B5C57" w:rsidRDefault="00825281">
      <w:pPr>
        <w:autoSpaceDE w:val="0"/>
        <w:autoSpaceDN w:val="0"/>
        <w:adjustRightInd w:val="0"/>
        <w:rPr>
          <w:rFonts w:ascii="Arial" w:hAnsi="Arial" w:cs="Arial"/>
          <w:b/>
          <w:bCs/>
          <w:sz w:val="20"/>
          <w:szCs w:val="20"/>
          <w:lang w:val="en-US"/>
        </w:rPr>
      </w:pPr>
      <w:r w:rsidRPr="002B5C57">
        <w:rPr>
          <w:bCs/>
          <w:szCs w:val="22"/>
          <w:lang w:val="en-US"/>
        </w:rPr>
        <w:t>OC11.11</w:t>
      </w:r>
      <w:r w:rsidRPr="002B5C57">
        <w:rPr>
          <w:rFonts w:ascii="Arial" w:hAnsi="Arial" w:cs="Arial"/>
          <w:bCs/>
          <w:sz w:val="20"/>
          <w:szCs w:val="20"/>
          <w:lang w:val="en-US"/>
        </w:rPr>
        <w:t xml:space="preserve"> </w:t>
      </w:r>
      <w:r w:rsidRPr="002B5C57">
        <w:rPr>
          <w:rFonts w:ascii="Arial" w:hAnsi="Arial" w:cs="Arial"/>
          <w:b/>
          <w:bCs/>
          <w:sz w:val="20"/>
          <w:szCs w:val="20"/>
          <w:lang w:val="en-US"/>
        </w:rPr>
        <w:t xml:space="preserve">          </w:t>
      </w:r>
      <w:r w:rsidRPr="002B5C57">
        <w:rPr>
          <w:b/>
          <w:spacing w:val="-2"/>
          <w:u w:val="single"/>
        </w:rPr>
        <w:t>TESTING</w:t>
      </w:r>
    </w:p>
    <w:p w14:paraId="0B65921A" w14:textId="77777777" w:rsidR="00825281" w:rsidRPr="002B5C57" w:rsidRDefault="00825281">
      <w:pPr>
        <w:autoSpaceDE w:val="0"/>
        <w:autoSpaceDN w:val="0"/>
        <w:adjustRightInd w:val="0"/>
        <w:rPr>
          <w:rFonts w:ascii="Arial" w:hAnsi="Arial" w:cs="Arial"/>
          <w:b/>
          <w:bCs/>
          <w:sz w:val="20"/>
          <w:szCs w:val="20"/>
          <w:lang w:val="en-US"/>
        </w:rPr>
      </w:pPr>
    </w:p>
    <w:p w14:paraId="52A29F2C" w14:textId="77777777" w:rsidR="00825281" w:rsidRPr="002B5C57" w:rsidRDefault="00825281">
      <w:pPr>
        <w:suppressAutoHyphens/>
        <w:ind w:left="1418" w:hanging="1418"/>
        <w:jc w:val="both"/>
        <w:rPr>
          <w:spacing w:val="-2"/>
        </w:rPr>
      </w:pPr>
      <w:r w:rsidRPr="002B5C57">
        <w:rPr>
          <w:spacing w:val="-2"/>
        </w:rPr>
        <w:t xml:space="preserve">OC11.11.1 </w:t>
      </w:r>
      <w:r w:rsidRPr="002B5C57">
        <w:rPr>
          <w:spacing w:val="-2"/>
        </w:rPr>
        <w:tab/>
      </w:r>
      <w:r w:rsidRPr="002B5C57">
        <w:rPr>
          <w:spacing w:val="-2"/>
          <w:u w:val="single"/>
        </w:rPr>
        <w:t>Procedure for</w:t>
      </w:r>
      <w:r w:rsidRPr="002B5C57">
        <w:rPr>
          <w:b/>
          <w:spacing w:val="-2"/>
          <w:u w:val="single"/>
        </w:rPr>
        <w:t xml:space="preserve"> Testing</w:t>
      </w:r>
      <w:r w:rsidRPr="002B5C57">
        <w:rPr>
          <w:spacing w:val="-2"/>
          <w:u w:val="single"/>
        </w:rPr>
        <w:t xml:space="preserve"> </w:t>
      </w:r>
    </w:p>
    <w:p w14:paraId="43C14FDF" w14:textId="77777777" w:rsidR="00825281" w:rsidRPr="002B5C57" w:rsidRDefault="00825281">
      <w:pPr>
        <w:suppressAutoHyphens/>
        <w:ind w:left="1418" w:hanging="1418"/>
        <w:jc w:val="both"/>
        <w:rPr>
          <w:spacing w:val="-2"/>
        </w:rPr>
      </w:pPr>
    </w:p>
    <w:p w14:paraId="6A2205A3" w14:textId="77777777" w:rsidR="00825281" w:rsidRPr="002B5C57" w:rsidRDefault="00825281">
      <w:pPr>
        <w:tabs>
          <w:tab w:val="left" w:pos="1418"/>
        </w:tabs>
        <w:suppressAutoHyphens/>
        <w:ind w:left="1440" w:hanging="1440"/>
        <w:jc w:val="both"/>
        <w:rPr>
          <w:b/>
          <w:bCs/>
          <w:i/>
          <w:iCs/>
          <w:spacing w:val="-2"/>
        </w:rPr>
      </w:pPr>
      <w:r w:rsidRPr="002B5C57">
        <w:rPr>
          <w:spacing w:val="-2"/>
        </w:rPr>
        <w:t>OC11.11.1.1</w:t>
      </w:r>
      <w:r w:rsidRPr="002B5C57">
        <w:rPr>
          <w:spacing w:val="-2"/>
        </w:rPr>
        <w:tab/>
        <w:t xml:space="preserve">In circumstances where the </w:t>
      </w:r>
      <w:r w:rsidRPr="002B5C57">
        <w:rPr>
          <w:b/>
          <w:spacing w:val="-2"/>
        </w:rPr>
        <w:t>TSO</w:t>
      </w:r>
      <w:r w:rsidRPr="002B5C57">
        <w:rPr>
          <w:spacing w:val="-2"/>
        </w:rPr>
        <w:t xml:space="preserve"> reasonably considers that, in relation to a </w:t>
      </w:r>
      <w:r w:rsidRPr="002B5C57">
        <w:rPr>
          <w:b/>
          <w:spacing w:val="-2"/>
        </w:rPr>
        <w:t xml:space="preserve">CDGU, </w:t>
      </w:r>
      <w:r w:rsidRPr="002B5C57">
        <w:rPr>
          <w:b/>
          <w:bCs/>
          <w:spacing w:val="-2"/>
        </w:rPr>
        <w:t>Controllable WFPS</w:t>
      </w:r>
      <w:ins w:id="1137" w:author="Author">
        <w:r w:rsidR="00566F75" w:rsidRPr="002B5C57">
          <w:rPr>
            <w:b/>
            <w:bCs/>
            <w:spacing w:val="-2"/>
          </w:rPr>
          <w:t>, Demand Side Unit</w:t>
        </w:r>
      </w:ins>
      <w:r w:rsidRPr="002B5C57">
        <w:rPr>
          <w:spacing w:val="-2"/>
        </w:rPr>
        <w:t xml:space="preserve"> or item of </w:t>
      </w:r>
      <w:r w:rsidRPr="002B5C57">
        <w:rPr>
          <w:b/>
          <w:spacing w:val="-2"/>
        </w:rPr>
        <w:t>User's Equipment</w:t>
      </w:r>
      <w:r w:rsidRPr="002B5C57">
        <w:rPr>
          <w:spacing w:val="-2"/>
        </w:rPr>
        <w:t xml:space="preserve">, a </w:t>
      </w:r>
      <w:r w:rsidRPr="002B5C57">
        <w:rPr>
          <w:b/>
          <w:spacing w:val="-2"/>
        </w:rPr>
        <w:t>User</w:t>
      </w:r>
      <w:r w:rsidRPr="002B5C57">
        <w:rPr>
          <w:spacing w:val="-2"/>
        </w:rPr>
        <w:t xml:space="preserve"> might be failing to comply or might in the foreseeable future fail to comply with the relevant </w:t>
      </w:r>
      <w:r w:rsidRPr="002B5C57">
        <w:rPr>
          <w:b/>
          <w:spacing w:val="-2"/>
        </w:rPr>
        <w:t xml:space="preserve">Design and Operating Requirements </w:t>
      </w:r>
      <w:r w:rsidRPr="002B5C57">
        <w:rPr>
          <w:spacing w:val="-2"/>
        </w:rPr>
        <w:t xml:space="preserve">(or the requirements of the </w:t>
      </w:r>
      <w:r w:rsidRPr="002B5C57">
        <w:rPr>
          <w:b/>
          <w:spacing w:val="-2"/>
        </w:rPr>
        <w:t>SSS Agreement</w:t>
      </w:r>
      <w:r w:rsidRPr="002B5C57">
        <w:rPr>
          <w:spacing w:val="-2"/>
        </w:rPr>
        <w:t xml:space="preserve">, as the case may be), the </w:t>
      </w:r>
      <w:r w:rsidRPr="002B5C57">
        <w:rPr>
          <w:b/>
          <w:spacing w:val="-2"/>
        </w:rPr>
        <w:t>TSO</w:t>
      </w:r>
      <w:r w:rsidRPr="002B5C57">
        <w:rPr>
          <w:spacing w:val="-2"/>
        </w:rPr>
        <w:t xml:space="preserve"> may, upon giving reasonable notice identifying the </w:t>
      </w:r>
      <w:r w:rsidRPr="002B5C57">
        <w:rPr>
          <w:b/>
          <w:spacing w:val="-2"/>
        </w:rPr>
        <w:t>Design and Operating Requirement</w:t>
      </w:r>
      <w:r w:rsidRPr="002B5C57">
        <w:rPr>
          <w:spacing w:val="-2"/>
        </w:rPr>
        <w:t xml:space="preserve"> concerned, send representatives to the relevant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order to verify by </w:t>
      </w:r>
      <w:r w:rsidRPr="002B5C57">
        <w:rPr>
          <w:b/>
          <w:spacing w:val="-2"/>
        </w:rPr>
        <w:t>Testing</w:t>
      </w:r>
      <w:r w:rsidRPr="002B5C57">
        <w:rPr>
          <w:spacing w:val="-2"/>
        </w:rPr>
        <w:t xml:space="preserve"> or inspection (in the case of </w:t>
      </w:r>
      <w:r w:rsidRPr="002B5C57">
        <w:rPr>
          <w:b/>
          <w:spacing w:val="-2"/>
        </w:rPr>
        <w:t>Testing</w:t>
      </w:r>
      <w:r w:rsidRPr="002B5C57">
        <w:rPr>
          <w:spacing w:val="-2"/>
        </w:rPr>
        <w:t xml:space="preserve"> conducted by the </w:t>
      </w:r>
      <w:r w:rsidRPr="002B5C57">
        <w:rPr>
          <w:b/>
          <w:spacing w:val="-2"/>
        </w:rPr>
        <w:t>User</w:t>
      </w:r>
      <w:r w:rsidRPr="002B5C57">
        <w:rPr>
          <w:spacing w:val="-2"/>
        </w:rPr>
        <w:t xml:space="preserve">) whether in relation to the </w:t>
      </w:r>
      <w:r w:rsidRPr="002B5C57">
        <w:rPr>
          <w:b/>
          <w:spacing w:val="-2"/>
        </w:rPr>
        <w:t xml:space="preserve">CDGU, </w:t>
      </w:r>
      <w:r w:rsidRPr="002B5C57">
        <w:rPr>
          <w:b/>
          <w:bCs/>
          <w:spacing w:val="-2"/>
        </w:rPr>
        <w:t xml:space="preserve">Controllable </w:t>
      </w:r>
      <w:proofErr w:type="spellStart"/>
      <w:r w:rsidRPr="002B5C57">
        <w:rPr>
          <w:b/>
          <w:bCs/>
          <w:spacing w:val="-2"/>
        </w:rPr>
        <w:t>WFPS</w:t>
      </w:r>
      <w:ins w:id="1138" w:author="Author">
        <w:r w:rsidR="00566F75" w:rsidRPr="002B5C57">
          <w:rPr>
            <w:b/>
            <w:bCs/>
            <w:spacing w:val="-2"/>
          </w:rPr>
          <w:t>,Demand</w:t>
        </w:r>
        <w:proofErr w:type="spellEnd"/>
        <w:r w:rsidR="00566F75" w:rsidRPr="002B5C57">
          <w:rPr>
            <w:b/>
            <w:bCs/>
            <w:spacing w:val="-2"/>
          </w:rPr>
          <w:t xml:space="preserve"> Side Unit</w:t>
        </w:r>
      </w:ins>
      <w:r w:rsidRPr="002B5C57">
        <w:rPr>
          <w:spacing w:val="-2"/>
        </w:rPr>
        <w:t xml:space="preserve"> or item of </w:t>
      </w:r>
      <w:r w:rsidRPr="002B5C57">
        <w:rPr>
          <w:b/>
          <w:spacing w:val="-2"/>
        </w:rPr>
        <w:t>User's Equipment</w:t>
      </w:r>
      <w:r w:rsidRPr="002B5C57">
        <w:rPr>
          <w:spacing w:val="-2"/>
        </w:rPr>
        <w:t xml:space="preserve">, as the case may be, the </w:t>
      </w:r>
      <w:r w:rsidRPr="002B5C57">
        <w:rPr>
          <w:b/>
          <w:spacing w:val="-2"/>
        </w:rPr>
        <w:t>Design and Operating Requirement</w:t>
      </w:r>
      <w:r w:rsidRPr="002B5C57">
        <w:rPr>
          <w:spacing w:val="-2"/>
        </w:rPr>
        <w:t xml:space="preserve"> (or </w:t>
      </w:r>
      <w:r w:rsidRPr="002B5C57">
        <w:rPr>
          <w:b/>
          <w:spacing w:val="-2"/>
        </w:rPr>
        <w:t>SSS</w:t>
      </w:r>
      <w:r w:rsidRPr="002B5C57">
        <w:rPr>
          <w:spacing w:val="-2"/>
        </w:rPr>
        <w:t xml:space="preserve"> </w:t>
      </w:r>
      <w:r w:rsidRPr="002B5C57">
        <w:rPr>
          <w:b/>
          <w:spacing w:val="-2"/>
        </w:rPr>
        <w:t>Agreement</w:t>
      </w:r>
      <w:r w:rsidRPr="002B5C57">
        <w:rPr>
          <w:spacing w:val="-2"/>
        </w:rPr>
        <w:t xml:space="preserve"> requirement, and the case may be) is being complied with.  The </w:t>
      </w:r>
      <w:r w:rsidRPr="002B5C57">
        <w:rPr>
          <w:b/>
          <w:spacing w:val="-2"/>
        </w:rPr>
        <w:t>Test</w:t>
      </w:r>
      <w:r w:rsidRPr="002B5C57">
        <w:rPr>
          <w:spacing w:val="-2"/>
        </w:rPr>
        <w:t xml:space="preserve"> or inspection may involve the giving of specific </w:t>
      </w:r>
      <w:r w:rsidRPr="002B5C57">
        <w:rPr>
          <w:b/>
          <w:spacing w:val="-2"/>
        </w:rPr>
        <w:t>Dispatch</w:t>
      </w:r>
      <w:r w:rsidRPr="002B5C57">
        <w:rPr>
          <w:spacing w:val="-2"/>
        </w:rPr>
        <w:t xml:space="preserve"> </w:t>
      </w:r>
      <w:r w:rsidRPr="002B5C57">
        <w:rPr>
          <w:b/>
          <w:bCs/>
          <w:spacing w:val="-2"/>
        </w:rPr>
        <w:t>Instructions</w:t>
      </w:r>
      <w:r w:rsidRPr="002B5C57">
        <w:rPr>
          <w:spacing w:val="-2"/>
        </w:rPr>
        <w:t xml:space="preserve"> within the provisions of </w:t>
      </w:r>
      <w:r w:rsidRPr="002B5C57">
        <w:rPr>
          <w:bCs/>
          <w:spacing w:val="-2"/>
        </w:rPr>
        <w:t xml:space="preserve">SDC2, including instructions in connection with </w:t>
      </w:r>
      <w:r w:rsidRPr="002B5C57">
        <w:rPr>
          <w:b/>
          <w:bCs/>
          <w:spacing w:val="-2"/>
        </w:rPr>
        <w:t xml:space="preserve">Black Starts </w:t>
      </w:r>
      <w:r w:rsidRPr="002B5C57">
        <w:rPr>
          <w:bCs/>
          <w:spacing w:val="-2"/>
        </w:rPr>
        <w:t>and</w:t>
      </w:r>
      <w:r w:rsidRPr="002B5C57">
        <w:rPr>
          <w:b/>
          <w:bCs/>
          <w:spacing w:val="-2"/>
        </w:rPr>
        <w:t xml:space="preserve"> Dispatched Fuel Notices</w:t>
      </w:r>
      <w:r w:rsidRPr="002B5C57">
        <w:rPr>
          <w:spacing w:val="-2"/>
        </w:rPr>
        <w:t xml:space="preserve">.  The period of notice which is reasonable will depend upon all the circumstances, including the </w:t>
      </w:r>
      <w:r w:rsidRPr="002B5C57">
        <w:rPr>
          <w:b/>
          <w:spacing w:val="-2"/>
        </w:rPr>
        <w:t>Design and Operating Requirement</w:t>
      </w:r>
      <w:r w:rsidRPr="002B5C57">
        <w:rPr>
          <w:spacing w:val="-2"/>
        </w:rPr>
        <w:t xml:space="preserve"> (or </w:t>
      </w:r>
      <w:r w:rsidRPr="002B5C57">
        <w:rPr>
          <w:b/>
          <w:spacing w:val="-2"/>
        </w:rPr>
        <w:t>SSS Agreement</w:t>
      </w:r>
      <w:r w:rsidRPr="002B5C57">
        <w:rPr>
          <w:spacing w:val="-2"/>
        </w:rPr>
        <w:t xml:space="preserve"> requirement, as the case may be) in question. </w:t>
      </w:r>
    </w:p>
    <w:p w14:paraId="363F2012" w14:textId="77777777" w:rsidR="00825281" w:rsidRPr="002B5C57" w:rsidRDefault="00825281">
      <w:pPr>
        <w:suppressAutoHyphens/>
        <w:ind w:left="1418" w:hanging="1418"/>
        <w:jc w:val="both"/>
        <w:rPr>
          <w:spacing w:val="-2"/>
        </w:rPr>
      </w:pPr>
    </w:p>
    <w:p w14:paraId="2EBE34EC" w14:textId="77777777" w:rsidR="00825281" w:rsidRPr="002B5C57" w:rsidRDefault="00825281">
      <w:pPr>
        <w:tabs>
          <w:tab w:val="left" w:pos="1418"/>
        </w:tabs>
        <w:suppressAutoHyphens/>
        <w:ind w:left="1440" w:hanging="1440"/>
        <w:jc w:val="both"/>
        <w:rPr>
          <w:spacing w:val="-2"/>
        </w:rPr>
      </w:pPr>
      <w:r w:rsidRPr="002B5C57">
        <w:rPr>
          <w:spacing w:val="-2"/>
        </w:rPr>
        <w:t>OC11.11.1.2</w:t>
      </w:r>
      <w:r w:rsidRPr="002B5C57">
        <w:rPr>
          <w:spacing w:val="-2"/>
        </w:rPr>
        <w:tab/>
        <w:t>A</w:t>
      </w:r>
      <w:r w:rsidRPr="002B5C57">
        <w:rPr>
          <w:b/>
          <w:spacing w:val="-2"/>
        </w:rPr>
        <w:t xml:space="preserve"> Generator</w:t>
      </w:r>
      <w:ins w:id="1139" w:author="Author">
        <w:r w:rsidR="00C77F19"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must allow the </w:t>
      </w:r>
      <w:r w:rsidRPr="002B5C57">
        <w:rPr>
          <w:b/>
          <w:spacing w:val="-2"/>
        </w:rPr>
        <w:t>TSO</w:t>
      </w:r>
      <w:r w:rsidRPr="002B5C57">
        <w:rPr>
          <w:spacing w:val="-2"/>
        </w:rPr>
        <w:t xml:space="preserve"> representatives access to all relevant parts of its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for the purposes of this </w:t>
      </w:r>
      <w:r w:rsidRPr="002B5C57">
        <w:rPr>
          <w:bCs/>
          <w:spacing w:val="-2"/>
        </w:rPr>
        <w:t>OC11.11</w:t>
      </w:r>
      <w:r w:rsidRPr="002B5C57">
        <w:rPr>
          <w:spacing w:val="-2"/>
        </w:rPr>
        <w:t>.</w:t>
      </w:r>
    </w:p>
    <w:p w14:paraId="5201082B" w14:textId="77777777" w:rsidR="00825281" w:rsidRPr="002B5C57" w:rsidRDefault="00825281">
      <w:pPr>
        <w:suppressAutoHyphens/>
        <w:ind w:left="1418" w:hanging="1418"/>
        <w:jc w:val="both"/>
        <w:rPr>
          <w:spacing w:val="-2"/>
        </w:rPr>
      </w:pPr>
    </w:p>
    <w:p w14:paraId="0CA32993" w14:textId="77777777" w:rsidR="00825281" w:rsidRPr="002B5C57" w:rsidRDefault="00825281">
      <w:pPr>
        <w:tabs>
          <w:tab w:val="left" w:pos="1418"/>
        </w:tabs>
        <w:suppressAutoHyphens/>
        <w:ind w:left="1440" w:hanging="1440"/>
        <w:jc w:val="both"/>
        <w:rPr>
          <w:spacing w:val="-2"/>
        </w:rPr>
      </w:pPr>
      <w:r w:rsidRPr="002B5C57">
        <w:rPr>
          <w:spacing w:val="-2"/>
        </w:rPr>
        <w:t>OC11.11.1.3</w:t>
      </w:r>
      <w:r w:rsidRPr="002B5C57">
        <w:rPr>
          <w:spacing w:val="-2"/>
        </w:rPr>
        <w:tab/>
        <w:t xml:space="preserve">In the case of a </w:t>
      </w:r>
      <w:r w:rsidRPr="002B5C57">
        <w:rPr>
          <w:b/>
          <w:spacing w:val="-2"/>
        </w:rPr>
        <w:t>Test</w:t>
      </w:r>
      <w:r w:rsidRPr="002B5C57">
        <w:rPr>
          <w:spacing w:val="-2"/>
        </w:rPr>
        <w:t xml:space="preserve"> of </w:t>
      </w:r>
      <w:r w:rsidRPr="002B5C57">
        <w:rPr>
          <w:b/>
          <w:spacing w:val="-2"/>
        </w:rPr>
        <w:t>Relevant</w:t>
      </w:r>
      <w:r w:rsidRPr="002B5C57">
        <w:rPr>
          <w:spacing w:val="-2"/>
        </w:rPr>
        <w:t xml:space="preserve"> </w:t>
      </w:r>
      <w:r w:rsidRPr="002B5C57">
        <w:rPr>
          <w:b/>
          <w:spacing w:val="-2"/>
        </w:rPr>
        <w:t>Operating Reserve</w:t>
      </w:r>
      <w:r w:rsidRPr="002B5C57">
        <w:rPr>
          <w:spacing w:val="-2"/>
        </w:rPr>
        <w:t xml:space="preserve"> capability or any other </w:t>
      </w:r>
      <w:r w:rsidRPr="002B5C57">
        <w:rPr>
          <w:b/>
          <w:spacing w:val="-2"/>
        </w:rPr>
        <w:t>Test</w:t>
      </w:r>
      <w:r w:rsidRPr="002B5C57">
        <w:rPr>
          <w:spacing w:val="-2"/>
        </w:rPr>
        <w:t xml:space="preserve"> that falls within the scope of an </w:t>
      </w:r>
      <w:r w:rsidRPr="002B5C57">
        <w:rPr>
          <w:b/>
          <w:spacing w:val="-2"/>
        </w:rPr>
        <w:t>Agreed Testing and Monitoring Procedure</w:t>
      </w:r>
      <w:r w:rsidRPr="002B5C57">
        <w:rPr>
          <w:spacing w:val="-2"/>
        </w:rPr>
        <w:t xml:space="preserve">, the procedure for conducting the </w:t>
      </w:r>
      <w:r w:rsidRPr="002B5C57">
        <w:rPr>
          <w:b/>
          <w:spacing w:val="-2"/>
        </w:rPr>
        <w:t>Test</w:t>
      </w:r>
      <w:r w:rsidRPr="002B5C57">
        <w:rPr>
          <w:spacing w:val="-2"/>
        </w:rPr>
        <w:t xml:space="preserve"> and the criteria for passing the </w:t>
      </w:r>
      <w:r w:rsidRPr="002B5C57">
        <w:rPr>
          <w:b/>
          <w:spacing w:val="-2"/>
        </w:rPr>
        <w:t>Test</w:t>
      </w:r>
      <w:r w:rsidRPr="002B5C57">
        <w:rPr>
          <w:spacing w:val="-2"/>
        </w:rPr>
        <w:t xml:space="preserve"> will be as set out in the applicable </w:t>
      </w:r>
      <w:r w:rsidRPr="002B5C57">
        <w:rPr>
          <w:b/>
          <w:spacing w:val="-2"/>
        </w:rPr>
        <w:t xml:space="preserve">Agreed Testing and Monitoring Procedure.  </w:t>
      </w:r>
      <w:r w:rsidRPr="002B5C57">
        <w:rPr>
          <w:spacing w:val="-2"/>
        </w:rPr>
        <w:t xml:space="preserve"> If a </w:t>
      </w:r>
      <w:r w:rsidRPr="002B5C57">
        <w:rPr>
          <w:b/>
          <w:spacing w:val="-2"/>
        </w:rPr>
        <w:t>Test</w:t>
      </w:r>
      <w:r w:rsidRPr="002B5C57">
        <w:rPr>
          <w:spacing w:val="-2"/>
        </w:rPr>
        <w:t xml:space="preserve"> falls outside the scope of the </w:t>
      </w:r>
      <w:r w:rsidRPr="002B5C57">
        <w:rPr>
          <w:b/>
          <w:spacing w:val="-2"/>
        </w:rPr>
        <w:t>Agreed Testing and Monitoring Procedures</w:t>
      </w:r>
      <w:r w:rsidRPr="002B5C57">
        <w:rPr>
          <w:spacing w:val="-2"/>
        </w:rPr>
        <w:t xml:space="preserve">, the procedure for the </w:t>
      </w:r>
      <w:r w:rsidRPr="002B5C57">
        <w:rPr>
          <w:b/>
          <w:spacing w:val="-2"/>
        </w:rPr>
        <w:t>Test</w:t>
      </w:r>
      <w:r w:rsidRPr="002B5C57">
        <w:rPr>
          <w:spacing w:val="-2"/>
        </w:rPr>
        <w:t xml:space="preserve">, and the criteria for passing the </w:t>
      </w:r>
      <w:r w:rsidRPr="002B5C57">
        <w:rPr>
          <w:b/>
          <w:spacing w:val="-2"/>
        </w:rPr>
        <w:t>Test</w:t>
      </w:r>
      <w:r w:rsidRPr="002B5C57">
        <w:rPr>
          <w:spacing w:val="-2"/>
        </w:rPr>
        <w:t xml:space="preserve"> will, if not agreed between the </w:t>
      </w:r>
      <w:r w:rsidRPr="002B5C57">
        <w:rPr>
          <w:b/>
          <w:spacing w:val="-2"/>
        </w:rPr>
        <w:t>TSO</w:t>
      </w:r>
      <w:r w:rsidRPr="002B5C57">
        <w:rPr>
          <w:spacing w:val="-2"/>
        </w:rPr>
        <w:t xml:space="preserve"> and the </w:t>
      </w:r>
      <w:r w:rsidRPr="002B5C57">
        <w:rPr>
          <w:b/>
          <w:spacing w:val="-2"/>
        </w:rPr>
        <w:t>Generator</w:t>
      </w:r>
      <w:ins w:id="1140" w:author="Author">
        <w:r w:rsidR="00C77F19"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be as determined by the </w:t>
      </w:r>
      <w:r w:rsidRPr="002B5C57">
        <w:rPr>
          <w:b/>
          <w:spacing w:val="-2"/>
        </w:rPr>
        <w:t>TSO</w:t>
      </w:r>
      <w:r w:rsidRPr="002B5C57">
        <w:rPr>
          <w:spacing w:val="-2"/>
        </w:rPr>
        <w:t xml:space="preserve"> acting reasonably and as notified to the</w:t>
      </w:r>
      <w:r w:rsidRPr="002B5C57">
        <w:rPr>
          <w:b/>
          <w:spacing w:val="-2"/>
        </w:rPr>
        <w:t xml:space="preserve"> Generator</w:t>
      </w:r>
      <w:ins w:id="1141" w:author="Author">
        <w:r w:rsidR="00C77F19"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at the time and the </w:t>
      </w:r>
      <w:r w:rsidRPr="002B5C57">
        <w:rPr>
          <w:b/>
          <w:spacing w:val="-2"/>
        </w:rPr>
        <w:t>Generator</w:t>
      </w:r>
      <w:ins w:id="1142" w:author="Author">
        <w:r w:rsidR="00C77F19"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will comply with all reasonable instructions of the </w:t>
      </w:r>
      <w:r w:rsidRPr="002B5C57">
        <w:rPr>
          <w:b/>
          <w:spacing w:val="-2"/>
        </w:rPr>
        <w:t>TSO</w:t>
      </w:r>
      <w:r w:rsidRPr="002B5C57">
        <w:rPr>
          <w:spacing w:val="-2"/>
        </w:rPr>
        <w:t xml:space="preserve"> in carrying out the </w:t>
      </w:r>
      <w:r w:rsidRPr="002B5C57">
        <w:rPr>
          <w:b/>
          <w:spacing w:val="-2"/>
        </w:rPr>
        <w:t>Test</w:t>
      </w:r>
      <w:r w:rsidRPr="002B5C57">
        <w:rPr>
          <w:spacing w:val="-2"/>
        </w:rPr>
        <w:t>.</w:t>
      </w:r>
    </w:p>
    <w:p w14:paraId="6A7E989C" w14:textId="77777777" w:rsidR="00825281" w:rsidRPr="002B5C57" w:rsidRDefault="00825281">
      <w:pPr>
        <w:suppressAutoHyphens/>
        <w:ind w:left="1418" w:hanging="1418"/>
        <w:jc w:val="both"/>
        <w:rPr>
          <w:spacing w:val="-2"/>
        </w:rPr>
      </w:pPr>
    </w:p>
    <w:p w14:paraId="15B178F5" w14:textId="77777777" w:rsidR="00825281" w:rsidRPr="002B5C57" w:rsidRDefault="00825281">
      <w:pPr>
        <w:tabs>
          <w:tab w:val="left" w:pos="1418"/>
          <w:tab w:val="left" w:pos="1985"/>
        </w:tabs>
        <w:suppressAutoHyphens/>
        <w:ind w:left="1418"/>
        <w:jc w:val="both"/>
        <w:rPr>
          <w:spacing w:val="-2"/>
        </w:rPr>
      </w:pPr>
      <w:r w:rsidRPr="002B5C57">
        <w:rPr>
          <w:spacing w:val="-2"/>
        </w:rPr>
        <w:t xml:space="preserve"> </w:t>
      </w:r>
    </w:p>
    <w:p w14:paraId="547A1224" w14:textId="77777777" w:rsidR="00825281" w:rsidRPr="002B5C57" w:rsidRDefault="00825281">
      <w:pPr>
        <w:suppressAutoHyphens/>
        <w:ind w:left="1418" w:hanging="1418"/>
        <w:jc w:val="both"/>
        <w:rPr>
          <w:spacing w:val="-2"/>
        </w:rPr>
      </w:pPr>
    </w:p>
    <w:p w14:paraId="6A16BF53" w14:textId="482AE424" w:rsidR="00825281" w:rsidRPr="002B5C57" w:rsidRDefault="00825281">
      <w:pPr>
        <w:tabs>
          <w:tab w:val="left" w:pos="1418"/>
          <w:tab w:val="left" w:pos="1985"/>
        </w:tabs>
        <w:suppressAutoHyphens/>
        <w:ind w:left="1980" w:hanging="1980"/>
        <w:jc w:val="both"/>
        <w:rPr>
          <w:b/>
          <w:bCs/>
          <w:i/>
          <w:iCs/>
          <w:spacing w:val="-2"/>
        </w:rPr>
      </w:pPr>
      <w:r w:rsidRPr="002B5C57">
        <w:rPr>
          <w:spacing w:val="-2"/>
        </w:rPr>
        <w:t>OC11.11.1.5</w:t>
      </w:r>
      <w:r w:rsidRPr="002B5C57">
        <w:rPr>
          <w:spacing w:val="-2"/>
        </w:rPr>
        <w:tab/>
        <w:t>(a)</w:t>
      </w:r>
      <w:r w:rsidRPr="002B5C57">
        <w:rPr>
          <w:spacing w:val="-2"/>
        </w:rPr>
        <w:tab/>
        <w:t xml:space="preserve">In determining whether the </w:t>
      </w:r>
      <w:r w:rsidRPr="002B5C57">
        <w:rPr>
          <w:b/>
          <w:spacing w:val="-2"/>
        </w:rPr>
        <w:t>CDGU</w:t>
      </w:r>
      <w:r w:rsidRPr="002B5C57">
        <w:rPr>
          <w:bCs/>
          <w:spacing w:val="-2"/>
        </w:rPr>
        <w:t>,</w:t>
      </w:r>
      <w:r w:rsidRPr="002B5C57">
        <w:rPr>
          <w:b/>
          <w:spacing w:val="-2"/>
        </w:rPr>
        <w:t xml:space="preserve"> Controllable WFPS</w:t>
      </w:r>
      <w:ins w:id="1143" w:author="Author">
        <w:r w:rsidR="00932F5D" w:rsidRPr="002B5C57">
          <w:rPr>
            <w:b/>
            <w:spacing w:val="-2"/>
          </w:rPr>
          <w:t>, Demand Side Unit</w:t>
        </w:r>
      </w:ins>
      <w:r w:rsidRPr="002B5C57">
        <w:rPr>
          <w:spacing w:val="-2"/>
        </w:rPr>
        <w:t xml:space="preserve"> or item of </w:t>
      </w:r>
      <w:r w:rsidRPr="002B5C57">
        <w:rPr>
          <w:b/>
          <w:spacing w:val="-2"/>
        </w:rPr>
        <w:t>User's Equipment</w:t>
      </w:r>
      <w:r w:rsidRPr="002B5C57">
        <w:rPr>
          <w:spacing w:val="-2"/>
        </w:rPr>
        <w:t xml:space="preserve">, as the case may be, has passed a </w:t>
      </w:r>
      <w:r w:rsidRPr="002B5C57">
        <w:rPr>
          <w:b/>
          <w:spacing w:val="-2"/>
        </w:rPr>
        <w:t>Test</w:t>
      </w:r>
      <w:r w:rsidRPr="002B5C57">
        <w:rPr>
          <w:spacing w:val="-2"/>
        </w:rPr>
        <w:t xml:space="preserve">, due regard will be given by the </w:t>
      </w:r>
      <w:r w:rsidRPr="002B5C57">
        <w:rPr>
          <w:b/>
          <w:spacing w:val="-2"/>
        </w:rPr>
        <w:t>TSO</w:t>
      </w:r>
      <w:r w:rsidRPr="002B5C57">
        <w:rPr>
          <w:spacing w:val="-2"/>
        </w:rPr>
        <w:t xml:space="preserve"> to operating conditions on the </w:t>
      </w:r>
      <w:r w:rsidRPr="002B5C57">
        <w:rPr>
          <w:b/>
          <w:spacing w:val="-2"/>
        </w:rPr>
        <w:t>NI System</w:t>
      </w:r>
      <w:r w:rsidRPr="002B5C57">
        <w:rPr>
          <w:bCs/>
          <w:spacing w:val="-2"/>
        </w:rPr>
        <w:t xml:space="preserve"> </w:t>
      </w:r>
      <w:r w:rsidRPr="002B5C57">
        <w:rPr>
          <w:spacing w:val="-2"/>
        </w:rPr>
        <w:t xml:space="preserve">and (where applicable) the relevant </w:t>
      </w:r>
      <w:r w:rsidRPr="002B5C57">
        <w:rPr>
          <w:b/>
          <w:spacing w:val="-2"/>
        </w:rPr>
        <w:t>Tolerance Bands</w:t>
      </w:r>
      <w:r w:rsidRPr="002B5C57">
        <w:rPr>
          <w:spacing w:val="-2"/>
        </w:rPr>
        <w:t xml:space="preserve"> will be applied to the relevant matters being </w:t>
      </w:r>
      <w:r w:rsidRPr="002B5C57">
        <w:rPr>
          <w:b/>
          <w:spacing w:val="-2"/>
        </w:rPr>
        <w:t>Tested</w:t>
      </w:r>
      <w:r w:rsidRPr="002B5C57">
        <w:rPr>
          <w:spacing w:val="-2"/>
        </w:rPr>
        <w:t xml:space="preserve"> as set out in the Appendix to this OC11 Part B and </w:t>
      </w:r>
      <w:r w:rsidRPr="002B5C57">
        <w:rPr>
          <w:bCs/>
          <w:spacing w:val="-2"/>
        </w:rPr>
        <w:t xml:space="preserve">the </w:t>
      </w:r>
      <w:r w:rsidRPr="002B5C57">
        <w:rPr>
          <w:b/>
          <w:spacing w:val="-2"/>
        </w:rPr>
        <w:t xml:space="preserve">Conversion Factors </w:t>
      </w:r>
      <w:r w:rsidRPr="002B5C57">
        <w:rPr>
          <w:bCs/>
          <w:spacing w:val="-2"/>
        </w:rPr>
        <w:t>and</w:t>
      </w:r>
      <w:r w:rsidRPr="002B5C57">
        <w:rPr>
          <w:spacing w:val="-2"/>
        </w:rPr>
        <w:t xml:space="preserve"> the </w:t>
      </w:r>
      <w:r w:rsidRPr="002B5C57">
        <w:rPr>
          <w:b/>
          <w:bCs/>
          <w:spacing w:val="-2"/>
        </w:rPr>
        <w:t>Additional Conversion Factors</w:t>
      </w:r>
      <w:r w:rsidRPr="002B5C57">
        <w:rPr>
          <w:spacing w:val="-2"/>
        </w:rPr>
        <w:t xml:space="preserve"> shall also be applied where appropriate.</w:t>
      </w:r>
      <w:r w:rsidRPr="002B5C57">
        <w:rPr>
          <w:spacing w:val="-2"/>
        </w:rPr>
        <w:tab/>
      </w:r>
      <w:r w:rsidRPr="002B5C57">
        <w:rPr>
          <w:spacing w:val="-2"/>
        </w:rPr>
        <w:tab/>
      </w:r>
      <w:r w:rsidRPr="002B5C57">
        <w:rPr>
          <w:spacing w:val="-2"/>
        </w:rPr>
        <w:tab/>
      </w:r>
    </w:p>
    <w:p w14:paraId="05B6C19A" w14:textId="77777777" w:rsidR="00825281" w:rsidRPr="002B5C57" w:rsidRDefault="00825281">
      <w:pPr>
        <w:suppressAutoHyphens/>
        <w:ind w:left="1418" w:hanging="1418"/>
        <w:jc w:val="both"/>
        <w:rPr>
          <w:spacing w:val="-2"/>
        </w:rPr>
      </w:pPr>
    </w:p>
    <w:p w14:paraId="4F2DDA61" w14:textId="7D21E937" w:rsidR="00825281" w:rsidRPr="002B5C57" w:rsidRDefault="00825281">
      <w:pPr>
        <w:tabs>
          <w:tab w:val="left" w:pos="-1440"/>
          <w:tab w:val="left" w:pos="-720"/>
        </w:tabs>
        <w:suppressAutoHyphens/>
        <w:ind w:left="1980" w:hanging="540"/>
        <w:jc w:val="both"/>
        <w:rPr>
          <w:spacing w:val="-2"/>
        </w:rPr>
      </w:pPr>
      <w:r w:rsidRPr="002B5C57">
        <w:rPr>
          <w:spacing w:val="-2"/>
        </w:rPr>
        <w:t>(b)</w:t>
      </w:r>
      <w:r w:rsidRPr="002B5C57">
        <w:rPr>
          <w:spacing w:val="-2"/>
        </w:rPr>
        <w:tab/>
        <w:t xml:space="preserve">If, within 48 hours after completion of the </w:t>
      </w:r>
      <w:r w:rsidRPr="002B5C57">
        <w:rPr>
          <w:b/>
          <w:spacing w:val="-2"/>
        </w:rPr>
        <w:t>Test</w:t>
      </w:r>
      <w:r w:rsidRPr="002B5C57">
        <w:rPr>
          <w:spacing w:val="-2"/>
        </w:rPr>
        <w:t xml:space="preserve">, the </w:t>
      </w:r>
      <w:r w:rsidRPr="002B5C57">
        <w:rPr>
          <w:b/>
          <w:spacing w:val="-2"/>
        </w:rPr>
        <w:t>User</w:t>
      </w:r>
      <w:r w:rsidRPr="002B5C57">
        <w:rPr>
          <w:spacing w:val="-2"/>
        </w:rPr>
        <w:t xml:space="preserve"> notifies the </w:t>
      </w:r>
      <w:r w:rsidRPr="002B5C57">
        <w:rPr>
          <w:b/>
          <w:spacing w:val="-2"/>
        </w:rPr>
        <w:t>TSO</w:t>
      </w:r>
      <w:r w:rsidRPr="002B5C57">
        <w:rPr>
          <w:spacing w:val="-2"/>
        </w:rPr>
        <w:t xml:space="preserve"> in writing that it disagrees that the results show that the </w:t>
      </w:r>
      <w:r w:rsidRPr="002B5C57">
        <w:rPr>
          <w:b/>
          <w:spacing w:val="-2"/>
        </w:rPr>
        <w:t>CDGU</w:t>
      </w:r>
      <w:r w:rsidRPr="002B5C57">
        <w:rPr>
          <w:bCs/>
          <w:spacing w:val="-2"/>
        </w:rPr>
        <w:t>,</w:t>
      </w:r>
      <w:r w:rsidRPr="002B5C57">
        <w:rPr>
          <w:b/>
          <w:spacing w:val="-2"/>
        </w:rPr>
        <w:t xml:space="preserve"> Controllable WFPS</w:t>
      </w:r>
      <w:ins w:id="1144" w:author="Author">
        <w:r w:rsidR="00932F5D" w:rsidRPr="002B5C57">
          <w:rPr>
            <w:b/>
            <w:spacing w:val="-2"/>
          </w:rPr>
          <w:t xml:space="preserve">, Demand Side </w:t>
        </w:r>
        <w:r w:rsidR="00024804" w:rsidRPr="002B5C57">
          <w:rPr>
            <w:b/>
            <w:spacing w:val="-2"/>
          </w:rPr>
          <w:t>U</w:t>
        </w:r>
        <w:r w:rsidR="00932F5D" w:rsidRPr="002B5C57">
          <w:rPr>
            <w:b/>
            <w:spacing w:val="-2"/>
          </w:rPr>
          <w:t>nit</w:t>
        </w:r>
      </w:ins>
      <w:r w:rsidRPr="002B5C57">
        <w:rPr>
          <w:b/>
          <w:spacing w:val="-2"/>
        </w:rPr>
        <w:t xml:space="preserve"> </w:t>
      </w:r>
      <w:r w:rsidRPr="002B5C57">
        <w:rPr>
          <w:spacing w:val="-2"/>
        </w:rPr>
        <w:t xml:space="preserve">or item of </w:t>
      </w:r>
      <w:r w:rsidRPr="002B5C57">
        <w:rPr>
          <w:b/>
          <w:spacing w:val="-2"/>
        </w:rPr>
        <w:t>User's Equipment</w:t>
      </w:r>
      <w:r w:rsidRPr="002B5C57">
        <w:rPr>
          <w:spacing w:val="-2"/>
        </w:rPr>
        <w:t xml:space="preserve"> has failed the </w:t>
      </w:r>
      <w:r w:rsidRPr="002B5C57">
        <w:rPr>
          <w:b/>
          <w:spacing w:val="-2"/>
        </w:rPr>
        <w:t>Test</w:t>
      </w:r>
      <w:r w:rsidRPr="002B5C57">
        <w:rPr>
          <w:spacing w:val="-2"/>
        </w:rPr>
        <w:t xml:space="preserve">, then the question of whether the </w:t>
      </w:r>
      <w:r w:rsidRPr="002B5C57">
        <w:rPr>
          <w:b/>
          <w:spacing w:val="-2"/>
        </w:rPr>
        <w:t>Test</w:t>
      </w:r>
      <w:r w:rsidRPr="002B5C57">
        <w:rPr>
          <w:spacing w:val="-2"/>
        </w:rPr>
        <w:t xml:space="preserve"> has been passed or failed shall:-</w:t>
      </w:r>
    </w:p>
    <w:p w14:paraId="2D1FA63D" w14:textId="77777777" w:rsidR="00825281" w:rsidRPr="002B5C57" w:rsidRDefault="00825281">
      <w:pPr>
        <w:suppressAutoHyphens/>
        <w:ind w:left="1418" w:hanging="1418"/>
        <w:jc w:val="both"/>
        <w:rPr>
          <w:spacing w:val="-2"/>
        </w:rPr>
      </w:pPr>
    </w:p>
    <w:p w14:paraId="32393453" w14:textId="77777777" w:rsidR="00825281" w:rsidRPr="002B5C57" w:rsidRDefault="00825281">
      <w:pPr>
        <w:suppressAutoHyphens/>
        <w:ind w:left="2553" w:hanging="567"/>
        <w:jc w:val="both"/>
        <w:rPr>
          <w:spacing w:val="-2"/>
        </w:rPr>
      </w:pPr>
      <w:r w:rsidRPr="002B5C57">
        <w:rPr>
          <w:spacing w:val="-2"/>
        </w:rPr>
        <w:t>(i)</w:t>
      </w:r>
      <w:r w:rsidRPr="002B5C57">
        <w:rPr>
          <w:spacing w:val="-2"/>
        </w:rPr>
        <w:tab/>
        <w:t xml:space="preserve">in the case of a </w:t>
      </w:r>
      <w:r w:rsidRPr="002B5C57">
        <w:rPr>
          <w:b/>
          <w:spacing w:val="-2"/>
        </w:rPr>
        <w:t>Design and Operating Requirement</w:t>
      </w:r>
      <w:r w:rsidRPr="002B5C57">
        <w:rPr>
          <w:spacing w:val="-2"/>
        </w:rPr>
        <w:t xml:space="preserve"> contained in the </w:t>
      </w:r>
      <w:r w:rsidRPr="002B5C57">
        <w:rPr>
          <w:b/>
          <w:spacing w:val="-2"/>
        </w:rPr>
        <w:t>Grid Code</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spacing w:val="-2"/>
        </w:rPr>
        <w:t>; or</w:t>
      </w:r>
    </w:p>
    <w:p w14:paraId="5799168A" w14:textId="77777777" w:rsidR="00825281" w:rsidRPr="002B5C57" w:rsidRDefault="00825281">
      <w:pPr>
        <w:suppressAutoHyphens/>
        <w:ind w:left="1418" w:hanging="1418"/>
        <w:jc w:val="both"/>
        <w:rPr>
          <w:spacing w:val="-2"/>
        </w:rPr>
      </w:pPr>
    </w:p>
    <w:p w14:paraId="2702836D" w14:textId="77777777" w:rsidR="00825281" w:rsidRPr="002B5C57" w:rsidRDefault="00825281">
      <w:pPr>
        <w:suppressAutoHyphens/>
        <w:ind w:left="2553" w:hanging="567"/>
        <w:jc w:val="both"/>
        <w:rPr>
          <w:spacing w:val="-2"/>
        </w:rPr>
      </w:pPr>
      <w:r w:rsidRPr="002B5C57">
        <w:rPr>
          <w:spacing w:val="-2"/>
        </w:rPr>
        <w:t>(ii)</w:t>
      </w:r>
      <w:r w:rsidRPr="002B5C57">
        <w:rPr>
          <w:spacing w:val="-2"/>
        </w:rPr>
        <w:tab/>
        <w:t xml:space="preserve">in the case of a </w:t>
      </w:r>
      <w:r w:rsidRPr="002B5C57">
        <w:rPr>
          <w:b/>
          <w:spacing w:val="-2"/>
        </w:rPr>
        <w:t>Design and Operating Requirement</w:t>
      </w:r>
      <w:r w:rsidRPr="002B5C57">
        <w:rPr>
          <w:spacing w:val="-2"/>
        </w:rPr>
        <w:t xml:space="preserve"> contained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 xml:space="preserve">Transmission Use of System Agreement </w:t>
      </w:r>
      <w:r w:rsidRPr="002B5C57">
        <w:rPr>
          <w:bCs/>
          <w:spacing w:val="-2"/>
        </w:rPr>
        <w:t xml:space="preserve">or </w:t>
      </w:r>
      <w:r w:rsidRPr="002B5C57">
        <w:rPr>
          <w:b/>
          <w:spacing w:val="-2"/>
        </w:rPr>
        <w:t>Grid Code Compliance Agreement</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spacing w:val="-2"/>
        </w:rPr>
        <w:t>; or</w:t>
      </w:r>
    </w:p>
    <w:p w14:paraId="2678B787" w14:textId="77777777" w:rsidR="00825281" w:rsidRPr="002B5C57" w:rsidRDefault="00825281">
      <w:pPr>
        <w:suppressAutoHyphens/>
        <w:ind w:left="1418" w:hanging="1418"/>
        <w:jc w:val="both"/>
        <w:rPr>
          <w:spacing w:val="-2"/>
        </w:rPr>
      </w:pPr>
    </w:p>
    <w:p w14:paraId="00258219" w14:textId="77777777" w:rsidR="00825281" w:rsidRPr="002B5C57" w:rsidRDefault="00825281">
      <w:pPr>
        <w:suppressAutoHyphens/>
        <w:ind w:left="2553" w:hanging="567"/>
        <w:jc w:val="both"/>
        <w:rPr>
          <w:spacing w:val="-2"/>
        </w:rPr>
      </w:pPr>
      <w:r w:rsidRPr="002B5C57">
        <w:rPr>
          <w:spacing w:val="-2"/>
        </w:rPr>
        <w:t>(iii)</w:t>
      </w:r>
      <w:r w:rsidRPr="002B5C57">
        <w:rPr>
          <w:spacing w:val="-2"/>
        </w:rPr>
        <w:tab/>
      </w:r>
      <w:proofErr w:type="gramStart"/>
      <w:r w:rsidRPr="002B5C57">
        <w:rPr>
          <w:spacing w:val="-2"/>
        </w:rPr>
        <w:t>in</w:t>
      </w:r>
      <w:proofErr w:type="gramEnd"/>
      <w:r w:rsidRPr="002B5C57">
        <w:rPr>
          <w:spacing w:val="-2"/>
        </w:rPr>
        <w:t xml:space="preserve"> the case of a requirement contained in the </w:t>
      </w:r>
      <w:r w:rsidRPr="002B5C57">
        <w:rPr>
          <w:b/>
          <w:spacing w:val="-2"/>
        </w:rPr>
        <w:t>Users</w:t>
      </w:r>
      <w:r w:rsidRPr="002B5C57">
        <w:rPr>
          <w:spacing w:val="-2"/>
        </w:rPr>
        <w:t xml:space="preserve"> relevant </w:t>
      </w:r>
      <w:r w:rsidRPr="002B5C57">
        <w:rPr>
          <w:b/>
          <w:spacing w:val="-2"/>
        </w:rPr>
        <w:t>SSS Agreement</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SSS Agreement</w:t>
      </w:r>
      <w:r w:rsidRPr="002B5C57">
        <w:rPr>
          <w:spacing w:val="-2"/>
        </w:rPr>
        <w:t>,</w:t>
      </w:r>
    </w:p>
    <w:p w14:paraId="39FCBA92" w14:textId="77777777" w:rsidR="00825281" w:rsidRPr="002B5C57" w:rsidRDefault="00825281">
      <w:pPr>
        <w:suppressAutoHyphens/>
        <w:ind w:left="1418" w:hanging="1418"/>
        <w:jc w:val="both"/>
        <w:rPr>
          <w:spacing w:val="-2"/>
        </w:rPr>
      </w:pPr>
    </w:p>
    <w:p w14:paraId="2F8E4371" w14:textId="77777777" w:rsidR="00825281" w:rsidRPr="002B5C57" w:rsidRDefault="00825281">
      <w:pPr>
        <w:suppressAutoHyphens/>
        <w:ind w:left="1986"/>
        <w:jc w:val="both"/>
        <w:rPr>
          <w:spacing w:val="-2"/>
        </w:rPr>
      </w:pPr>
      <w:proofErr w:type="gramStart"/>
      <w:r w:rsidRPr="002B5C57">
        <w:rPr>
          <w:spacing w:val="-2"/>
        </w:rPr>
        <w:t>and</w:t>
      </w:r>
      <w:proofErr w:type="gramEnd"/>
      <w:r w:rsidRPr="002B5C57">
        <w:rPr>
          <w:spacing w:val="-2"/>
        </w:rPr>
        <w:t xml:space="preserve">, in any such event, the effects of the </w:t>
      </w:r>
      <w:r w:rsidRPr="002B5C57">
        <w:rPr>
          <w:b/>
          <w:spacing w:val="-2"/>
        </w:rPr>
        <w:t>Test</w:t>
      </w:r>
      <w:r w:rsidRPr="002B5C57">
        <w:rPr>
          <w:spacing w:val="-2"/>
        </w:rPr>
        <w:t xml:space="preserve"> shall be suspended until such time as it has been determined that the </w:t>
      </w:r>
      <w:r w:rsidRPr="002B5C57">
        <w:rPr>
          <w:b/>
          <w:spacing w:val="-2"/>
        </w:rPr>
        <w:t>CDGU</w:t>
      </w:r>
      <w:ins w:id="1145" w:author="Author">
        <w:r w:rsidR="00F519CC" w:rsidRPr="002B5C57">
          <w:rPr>
            <w:b/>
            <w:spacing w:val="-2"/>
          </w:rPr>
          <w:t>, Demand Side Unit</w:t>
        </w:r>
      </w:ins>
      <w:r w:rsidRPr="002B5C57">
        <w:rPr>
          <w:spacing w:val="-2"/>
        </w:rPr>
        <w:t xml:space="preserve"> or item of </w:t>
      </w:r>
      <w:r w:rsidRPr="002B5C57">
        <w:rPr>
          <w:b/>
          <w:spacing w:val="-2"/>
        </w:rPr>
        <w:t>User's Equipment</w:t>
      </w:r>
      <w:r w:rsidRPr="002B5C57">
        <w:rPr>
          <w:spacing w:val="-2"/>
        </w:rPr>
        <w:t xml:space="preserve"> has failed the </w:t>
      </w:r>
      <w:r w:rsidRPr="002B5C57">
        <w:rPr>
          <w:b/>
          <w:spacing w:val="-2"/>
        </w:rPr>
        <w:t>Test</w:t>
      </w:r>
      <w:r w:rsidRPr="002B5C57">
        <w:rPr>
          <w:spacing w:val="-2"/>
        </w:rPr>
        <w:t>.</w:t>
      </w:r>
    </w:p>
    <w:p w14:paraId="7FBE0416" w14:textId="77777777" w:rsidR="00825281" w:rsidRPr="002B5C57" w:rsidRDefault="00825281">
      <w:pPr>
        <w:suppressAutoHyphens/>
        <w:ind w:left="1418" w:hanging="1418"/>
        <w:jc w:val="both"/>
        <w:rPr>
          <w:spacing w:val="-2"/>
        </w:rPr>
      </w:pPr>
    </w:p>
    <w:p w14:paraId="37AFCF7B" w14:textId="77777777" w:rsidR="00825281" w:rsidRPr="002B5C57" w:rsidRDefault="00825281">
      <w:pPr>
        <w:tabs>
          <w:tab w:val="left" w:pos="1418"/>
        </w:tabs>
        <w:suppressAutoHyphens/>
        <w:ind w:left="1440" w:hanging="1440"/>
        <w:jc w:val="both"/>
        <w:rPr>
          <w:spacing w:val="-2"/>
        </w:rPr>
      </w:pPr>
      <w:r w:rsidRPr="002B5C57">
        <w:rPr>
          <w:spacing w:val="-2"/>
        </w:rPr>
        <w:t>OC11.11.2</w:t>
      </w:r>
      <w:r w:rsidRPr="002B5C57">
        <w:rPr>
          <w:spacing w:val="-2"/>
        </w:rPr>
        <w:tab/>
      </w:r>
      <w:r w:rsidRPr="002B5C57">
        <w:rPr>
          <w:spacing w:val="-2"/>
          <w:u w:val="single"/>
        </w:rPr>
        <w:t xml:space="preserve">Consequences of failing a </w:t>
      </w:r>
      <w:r w:rsidRPr="002B5C57">
        <w:rPr>
          <w:b/>
          <w:spacing w:val="-2"/>
          <w:u w:val="single"/>
        </w:rPr>
        <w:t>Test</w:t>
      </w:r>
    </w:p>
    <w:p w14:paraId="6EB77587" w14:textId="77777777" w:rsidR="00825281" w:rsidRPr="002B5C57" w:rsidRDefault="00825281">
      <w:pPr>
        <w:tabs>
          <w:tab w:val="left" w:pos="1418"/>
        </w:tabs>
        <w:suppressAutoHyphens/>
        <w:ind w:left="1440" w:hanging="1440"/>
        <w:jc w:val="both"/>
        <w:rPr>
          <w:spacing w:val="-2"/>
        </w:rPr>
      </w:pPr>
    </w:p>
    <w:p w14:paraId="0F249FB3" w14:textId="77777777" w:rsidR="00825281" w:rsidRPr="002B5C57" w:rsidRDefault="00825281">
      <w:pPr>
        <w:tabs>
          <w:tab w:val="left" w:pos="1418"/>
        </w:tabs>
        <w:suppressAutoHyphens/>
        <w:ind w:left="1440" w:hanging="1440"/>
        <w:jc w:val="both"/>
        <w:rPr>
          <w:spacing w:val="-2"/>
        </w:rPr>
      </w:pPr>
      <w:r w:rsidRPr="002B5C57">
        <w:rPr>
          <w:spacing w:val="-2"/>
        </w:rPr>
        <w:t>OC11.11.2.1</w:t>
      </w:r>
      <w:r w:rsidRPr="002B5C57">
        <w:rPr>
          <w:spacing w:val="-2"/>
        </w:rPr>
        <w:tab/>
        <w:t xml:space="preserve">If in relation to the </w:t>
      </w:r>
      <w:r w:rsidRPr="002B5C57">
        <w:rPr>
          <w:b/>
          <w:spacing w:val="-2"/>
        </w:rPr>
        <w:t>CDGU</w:t>
      </w:r>
      <w:ins w:id="1146" w:author="Author">
        <w:r w:rsidR="002B3EB7" w:rsidRPr="002B5C57">
          <w:rPr>
            <w:b/>
            <w:spacing w:val="-2"/>
          </w:rPr>
          <w:t>, Demand Side Unit</w:t>
        </w:r>
      </w:ins>
      <w:r w:rsidRPr="002B5C57">
        <w:rPr>
          <w:spacing w:val="-2"/>
        </w:rPr>
        <w:t xml:space="preserve"> or item of </w:t>
      </w:r>
      <w:r w:rsidRPr="002B5C57">
        <w:rPr>
          <w:b/>
          <w:spacing w:val="-2"/>
        </w:rPr>
        <w:t>User's Equipment</w:t>
      </w:r>
      <w:r w:rsidRPr="002B5C57">
        <w:rPr>
          <w:spacing w:val="-2"/>
        </w:rPr>
        <w:t xml:space="preserve">, as the case may be, the </w:t>
      </w:r>
      <w:r w:rsidRPr="002B5C57">
        <w:rPr>
          <w:b/>
          <w:spacing w:val="-2"/>
        </w:rPr>
        <w:t>Generator</w:t>
      </w:r>
      <w:ins w:id="1147" w:author="Author">
        <w:r w:rsidR="002B3EB7" w:rsidRPr="002B5C57">
          <w:rPr>
            <w:b/>
            <w:spacing w:val="-2"/>
          </w:rPr>
          <w:t xml:space="preserve"> or Demand Side Unit</w:t>
        </w:r>
      </w:ins>
      <w:r w:rsidRPr="002B5C57">
        <w:rPr>
          <w:spacing w:val="-2"/>
        </w:rPr>
        <w:t xml:space="preserve"> fails the </w:t>
      </w:r>
      <w:r w:rsidRPr="002B5C57">
        <w:rPr>
          <w:b/>
          <w:spacing w:val="-2"/>
        </w:rPr>
        <w:t>Test</w:t>
      </w:r>
      <w:r w:rsidRPr="002B5C57">
        <w:rPr>
          <w:spacing w:val="-2"/>
        </w:rPr>
        <w:t xml:space="preserve"> then: </w:t>
      </w:r>
    </w:p>
    <w:p w14:paraId="0B0F5FFC" w14:textId="77777777" w:rsidR="00825281" w:rsidRPr="002B5C57" w:rsidRDefault="00825281">
      <w:pPr>
        <w:suppressAutoHyphens/>
        <w:ind w:left="1418" w:hanging="1418"/>
        <w:jc w:val="both"/>
        <w:rPr>
          <w:spacing w:val="-2"/>
        </w:rPr>
      </w:pPr>
    </w:p>
    <w:p w14:paraId="67E204BC"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(a)</w:t>
      </w:r>
      <w:r w:rsidRPr="002B5C57">
        <w:rPr>
          <w:spacing w:val="-2"/>
        </w:rPr>
        <w:tab/>
        <w:t xml:space="preserve">if the </w:t>
      </w:r>
      <w:r w:rsidRPr="002B5C57">
        <w:rPr>
          <w:b/>
          <w:spacing w:val="-2"/>
        </w:rPr>
        <w:t xml:space="preserve">Design and Operating Requirement </w:t>
      </w:r>
      <w:r w:rsidRPr="002B5C57">
        <w:rPr>
          <w:spacing w:val="-2"/>
        </w:rPr>
        <w:t xml:space="preserve">is one under the </w:t>
      </w:r>
      <w:r w:rsidRPr="002B5C57">
        <w:rPr>
          <w:b/>
          <w:spacing w:val="-2"/>
        </w:rPr>
        <w:t>Grid Code</w:t>
      </w:r>
      <w:r w:rsidRPr="002B5C57">
        <w:rPr>
          <w:spacing w:val="-2"/>
        </w:rPr>
        <w:t xml:space="preserve">, the </w:t>
      </w:r>
      <w:r w:rsidRPr="002B5C57">
        <w:rPr>
          <w:b/>
          <w:spacing w:val="-2"/>
        </w:rPr>
        <w:t>TSO</w:t>
      </w:r>
      <w:r w:rsidRPr="002B5C57">
        <w:rPr>
          <w:spacing w:val="-2"/>
        </w:rPr>
        <w:t xml:space="preserve"> may, in the case of those </w:t>
      </w:r>
      <w:r w:rsidRPr="002B5C57">
        <w:rPr>
          <w:b/>
          <w:spacing w:val="-2"/>
        </w:rPr>
        <w:t>Design and Operating Requirements</w:t>
      </w:r>
      <w:r w:rsidRPr="002B5C57">
        <w:rPr>
          <w:spacing w:val="-2"/>
        </w:rPr>
        <w:t xml:space="preserve"> where a parameter or other data item is </w:t>
      </w:r>
      <w:proofErr w:type="spellStart"/>
      <w:r w:rsidRPr="002B5C57">
        <w:rPr>
          <w:spacing w:val="-2"/>
        </w:rPr>
        <w:t>registrable</w:t>
      </w:r>
      <w:proofErr w:type="spellEnd"/>
      <w:r w:rsidRPr="002B5C57">
        <w:rPr>
          <w:spacing w:val="-2"/>
        </w:rPr>
        <w:t xml:space="preserve"> (that is, those other than</w:t>
      </w:r>
      <w:r w:rsidRPr="002B5C57">
        <w:rPr>
          <w:bCs/>
          <w:spacing w:val="-2"/>
        </w:rPr>
        <w:t xml:space="preserve"> CC</w:t>
      </w:r>
      <w:r w:rsidRPr="002B5C57">
        <w:rPr>
          <w:spacing w:val="-2"/>
        </w:rPr>
        <w:t xml:space="preserve"> parameters), re-register the value of the relevant </w:t>
      </w:r>
      <w:r w:rsidRPr="002B5C57">
        <w:rPr>
          <w:b/>
          <w:spacing w:val="-2"/>
        </w:rPr>
        <w:t>Design and Operating Requirement</w:t>
      </w:r>
      <w:r w:rsidRPr="002B5C57">
        <w:rPr>
          <w:spacing w:val="-2"/>
        </w:rPr>
        <w:t xml:space="preserve"> to reflect the lower level of compliance shown by the </w:t>
      </w:r>
      <w:r w:rsidRPr="002B5C57">
        <w:rPr>
          <w:b/>
          <w:spacing w:val="-2"/>
        </w:rPr>
        <w:t>Test</w:t>
      </w:r>
      <w:r w:rsidRPr="002B5C57">
        <w:rPr>
          <w:spacing w:val="-2"/>
        </w:rPr>
        <w:t xml:space="preserve">; </w:t>
      </w:r>
    </w:p>
    <w:p w14:paraId="64DC975B" w14:textId="77777777" w:rsidR="00825281" w:rsidRPr="002B5C57" w:rsidRDefault="00825281">
      <w:pPr>
        <w:suppressAutoHyphens/>
        <w:ind w:left="1418" w:hanging="1418"/>
        <w:jc w:val="both"/>
        <w:rPr>
          <w:spacing w:val="-2"/>
        </w:rPr>
      </w:pPr>
    </w:p>
    <w:p w14:paraId="7DA76FF2"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(b)</w:t>
      </w:r>
      <w:r w:rsidRPr="002B5C57">
        <w:rPr>
          <w:spacing w:val="-2"/>
        </w:rPr>
        <w:tab/>
        <w:t xml:space="preserve">the </w:t>
      </w:r>
      <w:r w:rsidRPr="002B5C57">
        <w:rPr>
          <w:b/>
          <w:spacing w:val="-2"/>
        </w:rPr>
        <w:t>User</w:t>
      </w:r>
      <w:r w:rsidRPr="002B5C57">
        <w:rPr>
          <w:spacing w:val="-2"/>
        </w:rPr>
        <w:t xml:space="preserve"> will, if the </w:t>
      </w:r>
      <w:r w:rsidRPr="002B5C57">
        <w:rPr>
          <w:b/>
          <w:spacing w:val="-2"/>
        </w:rPr>
        <w:t>Design and Operating Requirement</w:t>
      </w:r>
      <w:r w:rsidRPr="002B5C57">
        <w:rPr>
          <w:spacing w:val="-2"/>
        </w:rPr>
        <w:t xml:space="preserve"> is one under a </w:t>
      </w:r>
      <w:r w:rsidRPr="002B5C57">
        <w:rPr>
          <w:b/>
          <w:spacing w:val="-2"/>
        </w:rPr>
        <w:t>Connection Agreement</w:t>
      </w:r>
      <w:r w:rsidRPr="002B5C57">
        <w:rPr>
          <w:bCs/>
          <w:spacing w:val="-2"/>
        </w:rPr>
        <w:t>,</w:t>
      </w:r>
      <w:r w:rsidRPr="002B5C57">
        <w:rPr>
          <w:b/>
          <w:spacing w:val="-2"/>
        </w:rPr>
        <w:t xml:space="preserve"> 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bCs/>
          <w:spacing w:val="-2"/>
        </w:rPr>
        <w:t xml:space="preserve"> </w:t>
      </w:r>
      <w:r w:rsidRPr="002B5C57">
        <w:rPr>
          <w:spacing w:val="-2"/>
        </w:rPr>
        <w:t>to which it is a party, be subject to such consequences (if any) as may arise under that agreement; and</w:t>
      </w:r>
    </w:p>
    <w:p w14:paraId="1B7E9AB7" w14:textId="77777777" w:rsidR="00825281" w:rsidRPr="002B5C57" w:rsidRDefault="00825281">
      <w:pPr>
        <w:suppressAutoHyphens/>
        <w:ind w:left="1418" w:hanging="1418"/>
        <w:jc w:val="both"/>
        <w:rPr>
          <w:spacing w:val="-2"/>
        </w:rPr>
      </w:pPr>
    </w:p>
    <w:p w14:paraId="63022570" w14:textId="77777777" w:rsidR="00825281" w:rsidRPr="002B5C57" w:rsidRDefault="00825281">
      <w:pPr>
        <w:tabs>
          <w:tab w:val="left" w:pos="1418"/>
          <w:tab w:val="left" w:pos="1985"/>
        </w:tabs>
        <w:suppressAutoHyphens/>
        <w:ind w:left="1980" w:hanging="1980"/>
        <w:jc w:val="both"/>
        <w:rPr>
          <w:spacing w:val="-2"/>
        </w:rPr>
      </w:pPr>
      <w:r w:rsidRPr="002B5C57">
        <w:rPr>
          <w:spacing w:val="-2"/>
        </w:rPr>
        <w:lastRenderedPageBreak/>
        <w:tab/>
        <w:t>(c)</w:t>
      </w:r>
      <w:r w:rsidRPr="002B5C57">
        <w:rPr>
          <w:spacing w:val="-2"/>
        </w:rPr>
        <w:tab/>
      </w:r>
      <w:proofErr w:type="gramStart"/>
      <w:r w:rsidRPr="002B5C57">
        <w:rPr>
          <w:spacing w:val="-2"/>
        </w:rPr>
        <w:t>the</w:t>
      </w:r>
      <w:proofErr w:type="gramEnd"/>
      <w:r w:rsidRPr="002B5C57">
        <w:rPr>
          <w:spacing w:val="-2"/>
        </w:rPr>
        <w:t xml:space="preserve"> </w:t>
      </w:r>
      <w:r w:rsidRPr="002B5C57">
        <w:rPr>
          <w:b/>
          <w:spacing w:val="-2"/>
        </w:rPr>
        <w:t>User</w:t>
      </w:r>
      <w:r w:rsidRPr="002B5C57">
        <w:rPr>
          <w:spacing w:val="-2"/>
        </w:rPr>
        <w:t xml:space="preserve"> will, if it is a </w:t>
      </w:r>
      <w:r w:rsidRPr="002B5C57">
        <w:rPr>
          <w:b/>
          <w:spacing w:val="-2"/>
        </w:rPr>
        <w:t>SSS Agreement</w:t>
      </w:r>
      <w:r w:rsidRPr="002B5C57">
        <w:rPr>
          <w:spacing w:val="-2"/>
        </w:rPr>
        <w:t xml:space="preserve"> requirement, be subject to such consequences as may arise under that agreement.</w:t>
      </w:r>
    </w:p>
    <w:p w14:paraId="6463140D" w14:textId="77777777" w:rsidR="00825281" w:rsidRPr="002B5C57" w:rsidRDefault="00825281">
      <w:pPr>
        <w:autoSpaceDE w:val="0"/>
        <w:autoSpaceDN w:val="0"/>
        <w:adjustRightInd w:val="0"/>
        <w:rPr>
          <w:spacing w:val="-2"/>
        </w:rPr>
      </w:pPr>
    </w:p>
    <w:p w14:paraId="480512CF" w14:textId="77777777" w:rsidR="00825281" w:rsidRPr="002B5C57" w:rsidRDefault="00825281">
      <w:pPr>
        <w:tabs>
          <w:tab w:val="left" w:pos="1418"/>
        </w:tabs>
        <w:suppressAutoHyphens/>
        <w:ind w:left="1440" w:hanging="1440"/>
        <w:jc w:val="both"/>
        <w:rPr>
          <w:rFonts w:ascii="Arial" w:hAnsi="Arial" w:cs="Arial"/>
          <w:b/>
          <w:bCs/>
          <w:sz w:val="20"/>
          <w:szCs w:val="20"/>
          <w:lang w:val="en-US"/>
        </w:rPr>
      </w:pPr>
      <w:r w:rsidRPr="002B5C57">
        <w:rPr>
          <w:spacing w:val="-2"/>
        </w:rPr>
        <w:t>OC11.12</w:t>
      </w:r>
      <w:r w:rsidRPr="002B5C57">
        <w:rPr>
          <w:rFonts w:ascii="Arial" w:hAnsi="Arial" w:cs="Arial"/>
          <w:b/>
          <w:bCs/>
          <w:sz w:val="20"/>
          <w:szCs w:val="20"/>
          <w:lang w:val="en-US"/>
        </w:rPr>
        <w:tab/>
      </w:r>
      <w:r w:rsidRPr="002B5C57">
        <w:rPr>
          <w:b/>
          <w:spacing w:val="-2"/>
          <w:u w:val="single"/>
        </w:rPr>
        <w:t>INVESTIGATION</w:t>
      </w:r>
    </w:p>
    <w:p w14:paraId="05AF721C" w14:textId="77777777" w:rsidR="00825281" w:rsidRPr="002B5C57" w:rsidRDefault="00825281">
      <w:pPr>
        <w:autoSpaceDE w:val="0"/>
        <w:autoSpaceDN w:val="0"/>
        <w:adjustRightInd w:val="0"/>
        <w:rPr>
          <w:rFonts w:ascii="Arial" w:hAnsi="Arial" w:cs="Arial"/>
          <w:b/>
          <w:bCs/>
          <w:sz w:val="20"/>
          <w:szCs w:val="20"/>
          <w:lang w:val="en-US"/>
        </w:rPr>
      </w:pPr>
    </w:p>
    <w:p w14:paraId="36B946A8" w14:textId="77777777" w:rsidR="00825281" w:rsidRPr="002B5C57" w:rsidRDefault="00825281">
      <w:pPr>
        <w:autoSpaceDE w:val="0"/>
        <w:autoSpaceDN w:val="0"/>
        <w:adjustRightInd w:val="0"/>
        <w:rPr>
          <w:spacing w:val="-2"/>
        </w:rPr>
      </w:pPr>
    </w:p>
    <w:p w14:paraId="7CD8747E" w14:textId="77777777" w:rsidR="00825281" w:rsidRPr="002B5C57" w:rsidRDefault="00825281">
      <w:pPr>
        <w:autoSpaceDE w:val="0"/>
        <w:autoSpaceDN w:val="0"/>
        <w:adjustRightInd w:val="0"/>
        <w:ind w:left="1440" w:hanging="1440"/>
        <w:jc w:val="both"/>
        <w:rPr>
          <w:spacing w:val="-2"/>
        </w:rPr>
      </w:pPr>
      <w:r w:rsidRPr="002B5C57">
        <w:rPr>
          <w:spacing w:val="-2"/>
        </w:rPr>
        <w:t xml:space="preserve">OC11.12.1 </w:t>
      </w:r>
      <w:r w:rsidRPr="002B5C57">
        <w:rPr>
          <w:spacing w:val="-2"/>
        </w:rPr>
        <w:tab/>
        <w:t xml:space="preserve">The </w:t>
      </w:r>
      <w:r w:rsidRPr="002B5C57">
        <w:rPr>
          <w:b/>
          <w:spacing w:val="-2"/>
        </w:rPr>
        <w:t>TSO</w:t>
      </w:r>
      <w:r w:rsidRPr="002B5C57">
        <w:rPr>
          <w:spacing w:val="-2"/>
        </w:rPr>
        <w:t xml:space="preserve"> may, if it reasonably considers that there may be an issue of non-compliance by the </w:t>
      </w:r>
      <w:r w:rsidRPr="002B5C57">
        <w:rPr>
          <w:b/>
          <w:spacing w:val="-2"/>
        </w:rPr>
        <w:t>User,</w:t>
      </w:r>
      <w:r w:rsidRPr="002B5C57">
        <w:rPr>
          <w:spacing w:val="-2"/>
        </w:rPr>
        <w:t xml:space="preserve"> carry out an </w:t>
      </w:r>
      <w:r w:rsidRPr="002B5C57">
        <w:rPr>
          <w:b/>
          <w:spacing w:val="-2"/>
        </w:rPr>
        <w:t>Investigation</w:t>
      </w:r>
      <w:r w:rsidRPr="002B5C57">
        <w:rPr>
          <w:spacing w:val="-2"/>
        </w:rPr>
        <w:t xml:space="preserve"> to acquire or verify information relevant to </w:t>
      </w:r>
      <w:r w:rsidRPr="002B5C57">
        <w:rPr>
          <w:b/>
          <w:spacing w:val="-2"/>
        </w:rPr>
        <w:t>User's Equipment</w:t>
      </w:r>
      <w:r w:rsidRPr="002B5C57">
        <w:rPr>
          <w:spacing w:val="-2"/>
        </w:rPr>
        <w:t xml:space="preserve"> design, operation or connection requirements under the </w:t>
      </w:r>
      <w:r w:rsidRPr="002B5C57">
        <w:rPr>
          <w:b/>
          <w:spacing w:val="-2"/>
        </w:rPr>
        <w:t xml:space="preserve">Grid Code, Connection Agreements, </w:t>
      </w:r>
      <w:ins w:id="1148" w:author="Author">
        <w:r w:rsidR="007C2152" w:rsidRPr="002B5C57">
          <w:rPr>
            <w:b/>
            <w:spacing w:val="-2"/>
          </w:rPr>
          <w:t xml:space="preserve">Generator Aggregator System Operator Agreement </w:t>
        </w:r>
      </w:ins>
      <w:r w:rsidRPr="002B5C57">
        <w:rPr>
          <w:spacing w:val="-2"/>
        </w:rPr>
        <w:t xml:space="preserve">and </w:t>
      </w:r>
      <w:r w:rsidRPr="002B5C57">
        <w:rPr>
          <w:b/>
          <w:spacing w:val="-2"/>
        </w:rPr>
        <w:t>System Support Service Agreements</w:t>
      </w:r>
      <w:r w:rsidRPr="002B5C57">
        <w:rPr>
          <w:spacing w:val="-2"/>
        </w:rPr>
        <w:t xml:space="preserve"> between </w:t>
      </w:r>
      <w:r w:rsidRPr="002B5C57">
        <w:rPr>
          <w:b/>
          <w:spacing w:val="-2"/>
        </w:rPr>
        <w:t>Users</w:t>
      </w:r>
      <w:r w:rsidRPr="002B5C57">
        <w:rPr>
          <w:spacing w:val="-2"/>
        </w:rPr>
        <w:t xml:space="preserve"> and the </w:t>
      </w:r>
      <w:r w:rsidRPr="002B5C57">
        <w:rPr>
          <w:b/>
          <w:spacing w:val="-2"/>
        </w:rPr>
        <w:t>TSO</w:t>
      </w:r>
      <w:r w:rsidRPr="002B5C57">
        <w:rPr>
          <w:spacing w:val="-2"/>
        </w:rPr>
        <w:t>.</w:t>
      </w:r>
    </w:p>
    <w:p w14:paraId="16FA0155" w14:textId="77777777" w:rsidR="00825281" w:rsidRPr="002B5C57" w:rsidRDefault="00825281">
      <w:pPr>
        <w:autoSpaceDE w:val="0"/>
        <w:autoSpaceDN w:val="0"/>
        <w:adjustRightInd w:val="0"/>
        <w:rPr>
          <w:rFonts w:ascii="Arial" w:hAnsi="Arial" w:cs="Arial"/>
          <w:sz w:val="20"/>
          <w:szCs w:val="20"/>
          <w:lang w:val="en-US"/>
        </w:rPr>
      </w:pPr>
    </w:p>
    <w:p w14:paraId="1011E197" w14:textId="77777777" w:rsidR="00825281" w:rsidRPr="002B5C57" w:rsidRDefault="00825281">
      <w:pPr>
        <w:tabs>
          <w:tab w:val="left" w:pos="1418"/>
        </w:tabs>
        <w:suppressAutoHyphens/>
        <w:ind w:left="1440" w:hanging="1440"/>
        <w:jc w:val="both"/>
        <w:rPr>
          <w:spacing w:val="-2"/>
        </w:rPr>
      </w:pPr>
    </w:p>
    <w:p w14:paraId="19080AD1" w14:textId="77777777" w:rsidR="00825281" w:rsidRPr="002B5C57" w:rsidRDefault="00825281">
      <w:pPr>
        <w:autoSpaceDE w:val="0"/>
        <w:autoSpaceDN w:val="0"/>
        <w:adjustRightInd w:val="0"/>
        <w:rPr>
          <w:rFonts w:ascii="Arial" w:hAnsi="Arial" w:cs="Arial"/>
          <w:b/>
          <w:bCs/>
          <w:sz w:val="20"/>
          <w:szCs w:val="20"/>
          <w:lang w:val="en-US"/>
        </w:rPr>
      </w:pPr>
    </w:p>
    <w:p w14:paraId="6493A6CD" w14:textId="77777777" w:rsidR="00825281" w:rsidRPr="002B5C57" w:rsidRDefault="00825281">
      <w:pPr>
        <w:suppressAutoHyphens/>
        <w:ind w:left="1418" w:hanging="1418"/>
        <w:jc w:val="both"/>
        <w:rPr>
          <w:spacing w:val="-2"/>
        </w:rPr>
      </w:pPr>
      <w:r w:rsidRPr="002B5C57">
        <w:rPr>
          <w:spacing w:val="-2"/>
        </w:rPr>
        <w:t>OC11.13</w:t>
      </w:r>
      <w:r w:rsidRPr="002B5C57">
        <w:rPr>
          <w:spacing w:val="-2"/>
        </w:rPr>
        <w:tab/>
      </w:r>
      <w:r w:rsidRPr="002B5C57">
        <w:rPr>
          <w:spacing w:val="-2"/>
          <w:u w:val="single"/>
        </w:rPr>
        <w:t xml:space="preserve">TESTING AT THE REQUEST OF A </w:t>
      </w:r>
      <w:r w:rsidRPr="002B5C57">
        <w:rPr>
          <w:b/>
          <w:spacing w:val="-2"/>
          <w:u w:val="single"/>
        </w:rPr>
        <w:t>GENERATOR</w:t>
      </w:r>
      <w:r w:rsidRPr="002B5C57">
        <w:rPr>
          <w:spacing w:val="-2"/>
          <w:u w:val="single"/>
        </w:rPr>
        <w:t xml:space="preserve"> OR </w:t>
      </w:r>
      <w:r w:rsidRPr="002B5C57">
        <w:rPr>
          <w:b/>
          <w:spacing w:val="-2"/>
          <w:u w:val="single"/>
        </w:rPr>
        <w:t>USER</w:t>
      </w:r>
    </w:p>
    <w:p w14:paraId="0F72ED21" w14:textId="77777777" w:rsidR="00825281" w:rsidRPr="002B5C57" w:rsidRDefault="00825281">
      <w:pPr>
        <w:suppressAutoHyphens/>
        <w:ind w:left="1418" w:hanging="1418"/>
        <w:jc w:val="both"/>
        <w:rPr>
          <w:spacing w:val="-2"/>
        </w:rPr>
      </w:pPr>
    </w:p>
    <w:p w14:paraId="46FFB89F" w14:textId="77777777" w:rsidR="00825281" w:rsidRPr="002B5C57" w:rsidRDefault="00825281">
      <w:pPr>
        <w:suppressAutoHyphens/>
        <w:ind w:left="1418" w:hanging="1418"/>
        <w:jc w:val="both"/>
        <w:rPr>
          <w:spacing w:val="-2"/>
        </w:rPr>
      </w:pPr>
      <w:r w:rsidRPr="002B5C57">
        <w:rPr>
          <w:spacing w:val="-2"/>
        </w:rPr>
        <w:t>OC11.13.1</w:t>
      </w:r>
      <w:r w:rsidRPr="002B5C57">
        <w:rPr>
          <w:spacing w:val="-2"/>
        </w:rPr>
        <w:tab/>
        <w:t xml:space="preserve">A </w:t>
      </w:r>
      <w:r w:rsidRPr="002B5C57">
        <w:rPr>
          <w:b/>
          <w:spacing w:val="-2"/>
        </w:rPr>
        <w:t>Generator</w:t>
      </w:r>
      <w:ins w:id="1149" w:author="Author">
        <w:r w:rsidR="007C2152"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shall, subject to </w:t>
      </w:r>
      <w:r w:rsidRPr="002B5C57">
        <w:rPr>
          <w:bCs/>
          <w:spacing w:val="-2"/>
        </w:rPr>
        <w:t>OC11.13.2</w:t>
      </w:r>
      <w:r w:rsidRPr="002B5C57">
        <w:rPr>
          <w:spacing w:val="-2"/>
        </w:rPr>
        <w:t xml:space="preserve">, be entitled, by notice in writing setting out the desired procedure (or, if the </w:t>
      </w:r>
      <w:r w:rsidRPr="002B5C57">
        <w:rPr>
          <w:b/>
          <w:spacing w:val="-2"/>
        </w:rPr>
        <w:t>TSO</w:t>
      </w:r>
      <w:r w:rsidRPr="002B5C57">
        <w:rPr>
          <w:spacing w:val="-2"/>
        </w:rPr>
        <w:t xml:space="preserve"> acting reasonably so agrees, taking into account the nature of the test being requested, by oral request specifying the desired procedure, such oral request to be confirmed in writing as soon as reasonably practicable thereafter), to request the </w:t>
      </w:r>
      <w:r w:rsidRPr="002B5C57">
        <w:rPr>
          <w:b/>
          <w:spacing w:val="-2"/>
        </w:rPr>
        <w:t>TSO</w:t>
      </w:r>
      <w:r w:rsidRPr="002B5C57">
        <w:rPr>
          <w:spacing w:val="-2"/>
        </w:rPr>
        <w:t xml:space="preserve"> to assist it (by </w:t>
      </w:r>
      <w:r w:rsidRPr="002B5C57">
        <w:rPr>
          <w:b/>
          <w:spacing w:val="-2"/>
        </w:rPr>
        <w:t>Dispatch</w:t>
      </w:r>
      <w:r w:rsidRPr="002B5C57">
        <w:rPr>
          <w:spacing w:val="-2"/>
        </w:rPr>
        <w:t xml:space="preserve">) in carrying out a test on any of its </w:t>
      </w:r>
      <w:r w:rsidRPr="002B5C57">
        <w:rPr>
          <w:b/>
          <w:spacing w:val="-2"/>
        </w:rPr>
        <w:t>CDGUs</w:t>
      </w:r>
      <w:ins w:id="1150" w:author="Author">
        <w:r w:rsidR="007C2152" w:rsidRPr="002B5C57">
          <w:rPr>
            <w:b/>
            <w:spacing w:val="-2"/>
          </w:rPr>
          <w:t>, Demand Side Unit</w:t>
        </w:r>
      </w:ins>
      <w:r w:rsidRPr="002B5C57">
        <w:rPr>
          <w:spacing w:val="-2"/>
        </w:rPr>
        <w:t xml:space="preserve"> or </w:t>
      </w:r>
      <w:r w:rsidRPr="002B5C57">
        <w:rPr>
          <w:b/>
          <w:spacing w:val="-2"/>
        </w:rPr>
        <w:t>User's Equipment</w:t>
      </w:r>
      <w:r w:rsidRPr="002B5C57">
        <w:rPr>
          <w:spacing w:val="-2"/>
        </w:rPr>
        <w:t xml:space="preserve">, as the case may be, as such </w:t>
      </w:r>
      <w:r w:rsidRPr="002B5C57">
        <w:rPr>
          <w:b/>
          <w:spacing w:val="-2"/>
        </w:rPr>
        <w:t>Generator</w:t>
      </w:r>
      <w:ins w:id="1151" w:author="Author">
        <w:r w:rsidR="007C2152"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acting reasonably in accordance with </w:t>
      </w:r>
      <w:r w:rsidRPr="002B5C57">
        <w:rPr>
          <w:b/>
          <w:spacing w:val="-2"/>
        </w:rPr>
        <w:t>Prudent Operating Practice</w:t>
      </w:r>
      <w:r w:rsidRPr="002B5C57">
        <w:rPr>
          <w:spacing w:val="-2"/>
        </w:rPr>
        <w:t>, may request.  In the case of a test (other than an on-</w:t>
      </w:r>
      <w:r w:rsidRPr="002B5C57">
        <w:rPr>
          <w:b/>
          <w:spacing w:val="-2"/>
        </w:rPr>
        <w:t>Load</w:t>
      </w:r>
      <w:r w:rsidRPr="002B5C57">
        <w:rPr>
          <w:spacing w:val="-2"/>
        </w:rPr>
        <w:t xml:space="preserve"> valve test) on a </w:t>
      </w:r>
      <w:r w:rsidRPr="002B5C57">
        <w:rPr>
          <w:b/>
          <w:spacing w:val="-2"/>
        </w:rPr>
        <w:t>CDGU</w:t>
      </w:r>
      <w:ins w:id="1152" w:author="Author">
        <w:r w:rsidR="007C2152" w:rsidRPr="002B5C57">
          <w:rPr>
            <w:b/>
            <w:spacing w:val="-2"/>
          </w:rPr>
          <w:t xml:space="preserve"> or Demand Side Unit</w:t>
        </w:r>
      </w:ins>
      <w:r w:rsidRPr="002B5C57">
        <w:rPr>
          <w:spacing w:val="-2"/>
        </w:rPr>
        <w:t xml:space="preserve">, the procedure set out in the notice or specified in the oral request (as the case may be) shall include the level of </w:t>
      </w:r>
      <w:r w:rsidRPr="002B5C57">
        <w:rPr>
          <w:b/>
          <w:spacing w:val="-2"/>
        </w:rPr>
        <w:t>Availability</w:t>
      </w:r>
      <w:r w:rsidRPr="002B5C57">
        <w:rPr>
          <w:spacing w:val="-2"/>
        </w:rPr>
        <w:t xml:space="preserve"> and the values for </w:t>
      </w:r>
      <w:r w:rsidRPr="002B5C57">
        <w:rPr>
          <w:b/>
          <w:spacing w:val="-2"/>
        </w:rPr>
        <w:t>Technical Parameters</w:t>
      </w:r>
      <w:r w:rsidRPr="002B5C57">
        <w:rPr>
          <w:spacing w:val="-2"/>
        </w:rPr>
        <w:t xml:space="preserve"> which will be declared for the </w:t>
      </w:r>
      <w:r w:rsidRPr="002B5C57">
        <w:rPr>
          <w:b/>
          <w:spacing w:val="-2"/>
        </w:rPr>
        <w:t xml:space="preserve">CDGU, Demand Side Unit, Aggregated Generating Unit </w:t>
      </w:r>
      <w:r w:rsidRPr="002B5C57">
        <w:rPr>
          <w:bCs/>
          <w:spacing w:val="-2"/>
        </w:rPr>
        <w:t>or</w:t>
      </w:r>
      <w:r w:rsidRPr="002B5C57">
        <w:rPr>
          <w:b/>
          <w:spacing w:val="-2"/>
        </w:rPr>
        <w:t xml:space="preserve"> Interconnector </w:t>
      </w:r>
      <w:r w:rsidRPr="002B5C57">
        <w:rPr>
          <w:spacing w:val="-2"/>
        </w:rPr>
        <w:t xml:space="preserve">for the period of the test in accordance with </w:t>
      </w:r>
      <w:r w:rsidRPr="002B5C57">
        <w:rPr>
          <w:bCs/>
          <w:spacing w:val="-2"/>
        </w:rPr>
        <w:t>SDC1</w:t>
      </w:r>
      <w:r w:rsidRPr="002B5C57">
        <w:rPr>
          <w:spacing w:val="-2"/>
        </w:rPr>
        <w:t xml:space="preserve"> and shall also include details of the </w:t>
      </w:r>
      <w:r w:rsidRPr="002B5C57">
        <w:rPr>
          <w:b/>
          <w:spacing w:val="-2"/>
        </w:rPr>
        <w:t>Dispatch</w:t>
      </w:r>
      <w:r w:rsidRPr="002B5C57">
        <w:rPr>
          <w:spacing w:val="-2"/>
        </w:rPr>
        <w:t xml:space="preserve"> </w:t>
      </w:r>
      <w:r w:rsidRPr="002B5C57">
        <w:rPr>
          <w:b/>
          <w:bCs/>
          <w:spacing w:val="-2"/>
        </w:rPr>
        <w:t>Instructions</w:t>
      </w:r>
      <w:r w:rsidRPr="002B5C57">
        <w:rPr>
          <w:spacing w:val="-2"/>
        </w:rPr>
        <w:t xml:space="preserve"> which the </w:t>
      </w:r>
      <w:r w:rsidRPr="002B5C57">
        <w:rPr>
          <w:b/>
          <w:spacing w:val="-2"/>
        </w:rPr>
        <w:t>Generator</w:t>
      </w:r>
      <w:r w:rsidRPr="002B5C57">
        <w:rPr>
          <w:spacing w:val="-2"/>
        </w:rPr>
        <w:t xml:space="preserve"> </w:t>
      </w:r>
      <w:ins w:id="1153" w:author="Author">
        <w:r w:rsidR="007C2152" w:rsidRPr="002B5C57">
          <w:rPr>
            <w:spacing w:val="-2"/>
          </w:rPr>
          <w:t xml:space="preserve">or </w:t>
        </w:r>
        <w:r w:rsidR="007C2152" w:rsidRPr="002B5C57">
          <w:rPr>
            <w:b/>
            <w:spacing w:val="-2"/>
          </w:rPr>
          <w:t>Demand Side Unit Operator</w:t>
        </w:r>
        <w:r w:rsidR="007C2152" w:rsidRPr="002B5C57">
          <w:rPr>
            <w:spacing w:val="-2"/>
          </w:rPr>
          <w:t xml:space="preserve"> </w:t>
        </w:r>
      </w:ins>
      <w:r w:rsidRPr="002B5C57">
        <w:rPr>
          <w:spacing w:val="-2"/>
        </w:rPr>
        <w:t xml:space="preserve">wishes the </w:t>
      </w:r>
      <w:r w:rsidRPr="002B5C57">
        <w:rPr>
          <w:b/>
          <w:spacing w:val="-2"/>
        </w:rPr>
        <w:t>TSO</w:t>
      </w:r>
      <w:r w:rsidRPr="002B5C57">
        <w:rPr>
          <w:spacing w:val="-2"/>
        </w:rPr>
        <w:t xml:space="preserve"> to issue to it for the purposes of the test which may be outside the </w:t>
      </w:r>
      <w:r w:rsidRPr="002B5C57">
        <w:rPr>
          <w:b/>
          <w:spacing w:val="-2"/>
        </w:rPr>
        <w:t>Availability</w:t>
      </w:r>
      <w:r w:rsidRPr="002B5C57">
        <w:rPr>
          <w:spacing w:val="-2"/>
        </w:rPr>
        <w:t xml:space="preserve"> and </w:t>
      </w:r>
      <w:r w:rsidRPr="002B5C57">
        <w:rPr>
          <w:b/>
          <w:spacing w:val="-2"/>
        </w:rPr>
        <w:t>Technical Parameters</w:t>
      </w:r>
      <w:r w:rsidRPr="002B5C57">
        <w:rPr>
          <w:spacing w:val="-2"/>
        </w:rPr>
        <w:t xml:space="preserve"> to be so declared.</w:t>
      </w:r>
    </w:p>
    <w:p w14:paraId="5B5A76FD" w14:textId="77777777" w:rsidR="00825281" w:rsidRPr="002B5C57" w:rsidRDefault="00825281">
      <w:pPr>
        <w:suppressAutoHyphens/>
        <w:ind w:left="1418" w:hanging="1418"/>
        <w:jc w:val="both"/>
        <w:rPr>
          <w:spacing w:val="-2"/>
        </w:rPr>
      </w:pPr>
    </w:p>
    <w:p w14:paraId="3893AFD6" w14:textId="77777777" w:rsidR="00825281" w:rsidRPr="002B5C57" w:rsidRDefault="00825281">
      <w:pPr>
        <w:suppressAutoHyphens/>
        <w:ind w:left="1418" w:hanging="1418"/>
        <w:jc w:val="both"/>
        <w:rPr>
          <w:b/>
          <w:bCs/>
          <w:i/>
          <w:iCs/>
          <w:spacing w:val="-2"/>
        </w:rPr>
      </w:pPr>
      <w:r w:rsidRPr="002B5C57">
        <w:rPr>
          <w:spacing w:val="-2"/>
        </w:rPr>
        <w:t> </w:t>
      </w:r>
      <w:r w:rsidRPr="002B5C57">
        <w:rPr>
          <w:spacing w:val="-2"/>
        </w:rPr>
        <w:tab/>
      </w:r>
      <w:r w:rsidRPr="002B5C57">
        <w:rPr>
          <w:b/>
          <w:bCs/>
          <w:i/>
          <w:iCs/>
          <w:spacing w:val="-2"/>
        </w:rPr>
        <w:t xml:space="preserve">    </w:t>
      </w:r>
    </w:p>
    <w:p w14:paraId="14CD7C1D" w14:textId="77777777" w:rsidR="00825281" w:rsidRPr="002B5C57" w:rsidRDefault="00825281">
      <w:pPr>
        <w:suppressAutoHyphens/>
        <w:ind w:left="1418" w:hanging="1418"/>
        <w:jc w:val="both"/>
        <w:rPr>
          <w:spacing w:val="-2"/>
        </w:rPr>
      </w:pPr>
    </w:p>
    <w:p w14:paraId="2A1F1012" w14:textId="77777777" w:rsidR="00825281" w:rsidRPr="002B5C57" w:rsidRDefault="00825281">
      <w:pPr>
        <w:tabs>
          <w:tab w:val="left" w:pos="1418"/>
        </w:tabs>
        <w:suppressAutoHyphens/>
        <w:ind w:left="1985" w:hanging="1985"/>
        <w:jc w:val="both"/>
        <w:rPr>
          <w:spacing w:val="-2"/>
        </w:rPr>
      </w:pPr>
      <w:r w:rsidRPr="002B5C57">
        <w:rPr>
          <w:spacing w:val="-2"/>
        </w:rPr>
        <w:t>OC11.13.3</w:t>
      </w:r>
      <w:r w:rsidRPr="002B5C57">
        <w:rPr>
          <w:spacing w:val="-2"/>
        </w:rPr>
        <w:tab/>
        <w:t>(a)</w:t>
      </w:r>
      <w:r w:rsidRPr="002B5C57">
        <w:rPr>
          <w:spacing w:val="-2"/>
        </w:rPr>
        <w:tab/>
        <w:t xml:space="preserve">If the </w:t>
      </w:r>
      <w:r w:rsidRPr="002B5C57">
        <w:rPr>
          <w:b/>
          <w:spacing w:val="-2"/>
        </w:rPr>
        <w:t>TSO</w:t>
      </w:r>
      <w:r w:rsidRPr="002B5C57">
        <w:rPr>
          <w:spacing w:val="-2"/>
        </w:rPr>
        <w:t xml:space="preserve"> refuses to conduct the test, either at all or in accordance with the procedure or at the time requested, the </w:t>
      </w:r>
      <w:r w:rsidRPr="002B5C57">
        <w:rPr>
          <w:b/>
          <w:spacing w:val="-2"/>
        </w:rPr>
        <w:t>TSO</w:t>
      </w:r>
      <w:r w:rsidRPr="002B5C57">
        <w:rPr>
          <w:spacing w:val="-2"/>
        </w:rPr>
        <w:t xml:space="preserve"> and the </w:t>
      </w:r>
      <w:r w:rsidRPr="002B5C57">
        <w:rPr>
          <w:b/>
          <w:spacing w:val="-2"/>
        </w:rPr>
        <w:t>Generator</w:t>
      </w:r>
      <w:ins w:id="1154" w:author="Author">
        <w:r w:rsidR="0098134F" w:rsidRPr="002B5C57">
          <w:rPr>
            <w:b/>
            <w:spacing w:val="-2"/>
          </w:rPr>
          <w:t>, Demand Side Unit Operator</w:t>
        </w:r>
      </w:ins>
      <w:r w:rsidRPr="002B5C57">
        <w:rPr>
          <w:spacing w:val="-2"/>
        </w:rPr>
        <w:t xml:space="preserve"> or other </w:t>
      </w:r>
      <w:r w:rsidRPr="002B5C57">
        <w:rPr>
          <w:b/>
          <w:spacing w:val="-2"/>
        </w:rPr>
        <w:t>User</w:t>
      </w:r>
      <w:r w:rsidRPr="002B5C57">
        <w:rPr>
          <w:spacing w:val="-2"/>
        </w:rPr>
        <w:t>, as the case may be, may discuss an alternative form of test or procedure for conducting the test or timing of the test to see whether agreement can be reached. </w:t>
      </w:r>
    </w:p>
    <w:p w14:paraId="04B84A79" w14:textId="77777777" w:rsidR="00825281" w:rsidRPr="002B5C57" w:rsidRDefault="00825281">
      <w:pPr>
        <w:suppressAutoHyphens/>
        <w:ind w:left="1418" w:hanging="1418"/>
        <w:jc w:val="both"/>
        <w:rPr>
          <w:spacing w:val="-2"/>
        </w:rPr>
      </w:pPr>
    </w:p>
    <w:p w14:paraId="2D0DC5D2" w14:textId="77777777" w:rsidR="00825281" w:rsidRPr="002B5C57" w:rsidRDefault="00825281">
      <w:pPr>
        <w:tabs>
          <w:tab w:val="left" w:pos="1418"/>
        </w:tabs>
        <w:suppressAutoHyphens/>
        <w:ind w:left="1985" w:hanging="1985"/>
        <w:jc w:val="both"/>
        <w:rPr>
          <w:spacing w:val="-2"/>
        </w:rPr>
      </w:pPr>
      <w:r w:rsidRPr="002B5C57">
        <w:rPr>
          <w:spacing w:val="-2"/>
        </w:rPr>
        <w:tab/>
        <w:t>(b)</w:t>
      </w:r>
      <w:r w:rsidRPr="002B5C57">
        <w:rPr>
          <w:spacing w:val="-2"/>
        </w:rPr>
        <w:tab/>
        <w:t xml:space="preserve">If the </w:t>
      </w:r>
      <w:r w:rsidRPr="002B5C57">
        <w:rPr>
          <w:b/>
          <w:spacing w:val="-2"/>
        </w:rPr>
        <w:t>TSO</w:t>
      </w:r>
      <w:r w:rsidRPr="002B5C57">
        <w:rPr>
          <w:spacing w:val="-2"/>
        </w:rPr>
        <w:t xml:space="preserve"> agrees to the test taking place, to the procedure for conducting the test and to the time of the test, either in response to the original request or following the discussion referred to in (a) above, it will notify the </w:t>
      </w:r>
      <w:r w:rsidRPr="002B5C57">
        <w:rPr>
          <w:b/>
          <w:spacing w:val="-2"/>
        </w:rPr>
        <w:t>Generator</w:t>
      </w:r>
      <w:ins w:id="1155" w:author="Author">
        <w:r w:rsidR="00BD3991" w:rsidRPr="002B5C57">
          <w:rPr>
            <w:b/>
            <w:spacing w:val="-2"/>
          </w:rPr>
          <w:t>, Demand Side Unit Operator</w:t>
        </w:r>
      </w:ins>
      <w:r w:rsidRPr="002B5C57">
        <w:rPr>
          <w:spacing w:val="-2"/>
        </w:rPr>
        <w:t xml:space="preserve"> or other </w:t>
      </w:r>
      <w:r w:rsidRPr="002B5C57">
        <w:rPr>
          <w:b/>
          <w:spacing w:val="-2"/>
        </w:rPr>
        <w:t>User</w:t>
      </w:r>
      <w:r w:rsidRPr="002B5C57">
        <w:rPr>
          <w:spacing w:val="-2"/>
        </w:rPr>
        <w:t>, as the case may be, accordingly.</w:t>
      </w:r>
    </w:p>
    <w:p w14:paraId="046AD62B" w14:textId="77777777" w:rsidR="00825281" w:rsidRPr="002B5C57" w:rsidRDefault="00825281">
      <w:pPr>
        <w:suppressAutoHyphens/>
        <w:ind w:left="1418" w:hanging="1418"/>
        <w:jc w:val="both"/>
        <w:rPr>
          <w:spacing w:val="-2"/>
        </w:rPr>
      </w:pPr>
    </w:p>
    <w:p w14:paraId="11A6F109" w14:textId="77777777" w:rsidR="00825281" w:rsidRPr="002B5C57" w:rsidRDefault="00825281">
      <w:pPr>
        <w:suppressAutoHyphens/>
        <w:ind w:left="1418" w:hanging="1418"/>
        <w:jc w:val="both"/>
        <w:rPr>
          <w:spacing w:val="-2"/>
        </w:rPr>
      </w:pPr>
    </w:p>
    <w:p w14:paraId="4C79AFB3" w14:textId="77777777" w:rsidR="00825281" w:rsidRPr="002B5C57" w:rsidRDefault="00825281">
      <w:pPr>
        <w:tabs>
          <w:tab w:val="left" w:pos="1418"/>
        </w:tabs>
        <w:suppressAutoHyphens/>
        <w:ind w:left="1985" w:hanging="1985"/>
        <w:jc w:val="both"/>
        <w:rPr>
          <w:spacing w:val="-2"/>
        </w:rPr>
      </w:pPr>
      <w:r w:rsidRPr="002B5C57">
        <w:rPr>
          <w:spacing w:val="-2"/>
        </w:rPr>
        <w:t>OC11.13.4</w:t>
      </w:r>
      <w:r w:rsidRPr="002B5C57">
        <w:rPr>
          <w:spacing w:val="-2"/>
        </w:rPr>
        <w:tab/>
        <w:t>(a)</w:t>
      </w:r>
      <w:r w:rsidRPr="002B5C57">
        <w:rPr>
          <w:b/>
          <w:spacing w:val="-2"/>
        </w:rPr>
        <w:tab/>
      </w:r>
      <w:r w:rsidRPr="002B5C57">
        <w:rPr>
          <w:bCs/>
          <w:spacing w:val="-2"/>
        </w:rPr>
        <w:t>The</w:t>
      </w:r>
      <w:r w:rsidRPr="002B5C57">
        <w:rPr>
          <w:b/>
          <w:spacing w:val="-2"/>
        </w:rPr>
        <w:t xml:space="preserve"> TSO</w:t>
      </w:r>
      <w:r w:rsidRPr="002B5C57">
        <w:rPr>
          <w:spacing w:val="-2"/>
        </w:rPr>
        <w:t xml:space="preserve"> may then, in accordance with the agreed (or otherwise settled) procedure and timing and if agreed by the </w:t>
      </w:r>
      <w:r w:rsidRPr="002B5C57">
        <w:rPr>
          <w:b/>
          <w:spacing w:val="-2"/>
        </w:rPr>
        <w:t>User</w:t>
      </w:r>
      <w:r w:rsidRPr="002B5C57">
        <w:rPr>
          <w:spacing w:val="-2"/>
        </w:rPr>
        <w:t xml:space="preserve">, send representatives to the </w:t>
      </w:r>
      <w:r w:rsidRPr="002B5C57">
        <w:rPr>
          <w:b/>
          <w:spacing w:val="-2"/>
        </w:rPr>
        <w:t>Power Station</w:t>
      </w:r>
      <w:r w:rsidRPr="002B5C57">
        <w:rPr>
          <w:spacing w:val="-2"/>
        </w:rPr>
        <w:t xml:space="preserve"> or </w:t>
      </w:r>
      <w:r w:rsidRPr="002B5C57">
        <w:rPr>
          <w:b/>
          <w:spacing w:val="-2"/>
        </w:rPr>
        <w:t>User Site</w:t>
      </w:r>
      <w:r w:rsidRPr="002B5C57">
        <w:rPr>
          <w:spacing w:val="-2"/>
        </w:rPr>
        <w:t>, as the case may be, in order to witness the test.</w:t>
      </w:r>
    </w:p>
    <w:p w14:paraId="7356402A" w14:textId="77777777" w:rsidR="00825281" w:rsidRPr="002B5C57" w:rsidRDefault="00825281">
      <w:pPr>
        <w:suppressAutoHyphens/>
        <w:ind w:left="1418" w:hanging="1418"/>
        <w:jc w:val="both"/>
        <w:rPr>
          <w:spacing w:val="-2"/>
        </w:rPr>
      </w:pPr>
    </w:p>
    <w:p w14:paraId="4EE878CD" w14:textId="77777777" w:rsidR="00825281" w:rsidRPr="002B5C57" w:rsidRDefault="00825281">
      <w:pPr>
        <w:tabs>
          <w:tab w:val="left" w:pos="1418"/>
        </w:tabs>
        <w:suppressAutoHyphens/>
        <w:ind w:left="1985" w:hanging="1985"/>
        <w:jc w:val="both"/>
        <w:rPr>
          <w:spacing w:val="-2"/>
        </w:rPr>
      </w:pPr>
      <w:r w:rsidRPr="002B5C57">
        <w:rPr>
          <w:spacing w:val="-2"/>
        </w:rPr>
        <w:lastRenderedPageBreak/>
        <w:tab/>
        <w:t>(b)</w:t>
      </w:r>
      <w:r w:rsidRPr="002B5C57">
        <w:rPr>
          <w:spacing w:val="-2"/>
        </w:rPr>
        <w:tab/>
        <w:t>The</w:t>
      </w:r>
      <w:r w:rsidRPr="002B5C57">
        <w:rPr>
          <w:b/>
          <w:spacing w:val="-2"/>
        </w:rPr>
        <w:t xml:space="preserve"> Generator</w:t>
      </w:r>
      <w:ins w:id="1156" w:author="Author">
        <w:r w:rsidR="00BD3991"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must, if agreed under (a) above, allow the </w:t>
      </w:r>
      <w:r w:rsidRPr="002B5C57">
        <w:rPr>
          <w:b/>
          <w:spacing w:val="-2"/>
        </w:rPr>
        <w:t>TSO</w:t>
      </w:r>
      <w:r w:rsidRPr="002B5C57">
        <w:rPr>
          <w:spacing w:val="-2"/>
        </w:rPr>
        <w:t xml:space="preserve"> witnesses access to all relevant parts of its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order to witness such a test.</w:t>
      </w:r>
    </w:p>
    <w:p w14:paraId="476F3FE4" w14:textId="77777777" w:rsidR="00825281" w:rsidRPr="002B5C57" w:rsidRDefault="00825281">
      <w:pPr>
        <w:suppressAutoHyphens/>
        <w:ind w:left="1418" w:hanging="1418"/>
        <w:jc w:val="both"/>
        <w:rPr>
          <w:spacing w:val="-2"/>
        </w:rPr>
      </w:pPr>
    </w:p>
    <w:p w14:paraId="11F2EB7E" w14:textId="77777777" w:rsidR="00825281" w:rsidRPr="002B5C57" w:rsidRDefault="00825281">
      <w:pPr>
        <w:tabs>
          <w:tab w:val="left" w:pos="1418"/>
        </w:tabs>
        <w:suppressAutoHyphens/>
        <w:ind w:left="1985" w:hanging="1985"/>
        <w:jc w:val="both"/>
        <w:rPr>
          <w:spacing w:val="-2"/>
        </w:rPr>
      </w:pPr>
      <w:r w:rsidRPr="002B5C57">
        <w:rPr>
          <w:spacing w:val="-2"/>
        </w:rPr>
        <w:tab/>
        <w:t>(c)</w:t>
      </w:r>
      <w:r w:rsidRPr="002B5C57">
        <w:rPr>
          <w:b/>
          <w:spacing w:val="-2"/>
        </w:rPr>
        <w:tab/>
      </w:r>
      <w:r w:rsidRPr="002B5C57">
        <w:rPr>
          <w:bCs/>
          <w:spacing w:val="-2"/>
        </w:rPr>
        <w:t xml:space="preserve">The </w:t>
      </w:r>
      <w:r w:rsidRPr="002B5C57">
        <w:rPr>
          <w:b/>
          <w:spacing w:val="-2"/>
        </w:rPr>
        <w:t>TSO</w:t>
      </w:r>
      <w:r w:rsidRPr="002B5C57">
        <w:rPr>
          <w:spacing w:val="-2"/>
        </w:rPr>
        <w:t xml:space="preserve"> shall take all reasonable steps to ensure that any representatives that it sends to the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pursuant to (a) above comply at all times with all relevant safety requirements of the </w:t>
      </w:r>
      <w:r w:rsidRPr="002B5C57">
        <w:rPr>
          <w:b/>
          <w:spacing w:val="-2"/>
        </w:rPr>
        <w:t>Generator</w:t>
      </w:r>
      <w:ins w:id="1157" w:author="Author">
        <w:r w:rsidR="00BD3991"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of which they are made aware and with all reasonable directions of the </w:t>
      </w:r>
      <w:r w:rsidRPr="002B5C57">
        <w:rPr>
          <w:b/>
          <w:spacing w:val="-2"/>
        </w:rPr>
        <w:t>Generator</w:t>
      </w:r>
      <w:r w:rsidRPr="002B5C57">
        <w:rPr>
          <w:spacing w:val="-2"/>
        </w:rPr>
        <w:t xml:space="preserve"> </w:t>
      </w:r>
      <w:ins w:id="1158" w:author="Author">
        <w:r w:rsidR="00BD3991" w:rsidRPr="002B5C57">
          <w:rPr>
            <w:spacing w:val="-2"/>
          </w:rPr>
          <w:t xml:space="preserve">or </w:t>
        </w:r>
        <w:r w:rsidR="00BD3991" w:rsidRPr="002B5C57">
          <w:rPr>
            <w:b/>
            <w:spacing w:val="-2"/>
          </w:rPr>
          <w:t>Demand Side Unit Operator</w:t>
        </w:r>
        <w:r w:rsidR="00BD3991" w:rsidRPr="002B5C57">
          <w:rPr>
            <w:spacing w:val="-2"/>
          </w:rPr>
          <w:t xml:space="preserve"> </w:t>
        </w:r>
      </w:ins>
      <w:r w:rsidRPr="002B5C57">
        <w:rPr>
          <w:spacing w:val="-2"/>
        </w:rPr>
        <w:t xml:space="preserve">and (but subject to (b) above) any reasonable restrictions on access whilst at the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question. </w:t>
      </w:r>
    </w:p>
    <w:p w14:paraId="2F40F633" w14:textId="77777777" w:rsidR="00825281" w:rsidRPr="002B5C57" w:rsidRDefault="00825281">
      <w:pPr>
        <w:suppressAutoHyphens/>
        <w:ind w:left="1418" w:hanging="1418"/>
        <w:jc w:val="both"/>
        <w:rPr>
          <w:spacing w:val="-2"/>
        </w:rPr>
      </w:pPr>
    </w:p>
    <w:p w14:paraId="0AAA3246" w14:textId="62FFC55B" w:rsidR="00BD3991" w:rsidRPr="002B5C57" w:rsidRDefault="005E10CC" w:rsidP="005E10CC">
      <w:pPr>
        <w:tabs>
          <w:tab w:val="center" w:pos="4513"/>
        </w:tabs>
        <w:suppressAutoHyphens/>
        <w:rPr>
          <w:ins w:id="1159" w:author="Author"/>
        </w:rPr>
      </w:pPr>
      <w:r w:rsidRPr="002B5C57">
        <w:rPr>
          <w:rStyle w:val="CommentReference"/>
          <w:szCs w:val="20"/>
        </w:rPr>
        <w:t xml:space="preserve"> </w:t>
      </w:r>
    </w:p>
    <w:p w14:paraId="3E575BBB" w14:textId="77777777" w:rsidR="00825281" w:rsidRPr="002B5C57" w:rsidRDefault="00825281">
      <w:pPr>
        <w:tabs>
          <w:tab w:val="left" w:pos="-1440"/>
          <w:tab w:val="left" w:pos="-720"/>
          <w:tab w:val="left" w:pos="1016"/>
          <w:tab w:val="left" w:pos="1562"/>
          <w:tab w:val="left" w:pos="2209"/>
          <w:tab w:val="left" w:pos="2856"/>
          <w:tab w:val="left" w:pos="3318"/>
          <w:tab w:val="left" w:pos="3780"/>
          <w:tab w:val="left" w:pos="4578"/>
          <w:tab w:val="left" w:pos="5494"/>
          <w:tab w:val="left" w:pos="6409"/>
          <w:tab w:val="left" w:pos="7325"/>
          <w:tab w:val="left" w:pos="8240"/>
        </w:tabs>
        <w:suppressAutoHyphens/>
        <w:ind w:left="-524" w:right="-524"/>
        <w:jc w:val="both"/>
        <w:rPr>
          <w:spacing w:val="-2"/>
        </w:rPr>
        <w:sectPr w:rsidR="00825281" w:rsidRPr="002B5C57">
          <w:headerReference w:type="even" r:id="rId13"/>
          <w:headerReference w:type="default" r:id="rId14"/>
          <w:footerReference w:type="even" r:id="rId15"/>
          <w:footerReference w:type="default" r:id="rId16"/>
          <w:headerReference w:type="first" r:id="rId17"/>
          <w:footerReference w:type="first" r:id="rId18"/>
          <w:pgSz w:w="11907" w:h="16834"/>
          <w:pgMar w:top="1440" w:right="1440" w:bottom="1440" w:left="1440" w:header="567" w:footer="1440" w:gutter="0"/>
          <w:paperSrc w:first="11" w:other="11"/>
          <w:cols w:space="720"/>
          <w:noEndnote/>
        </w:sectPr>
      </w:pPr>
    </w:p>
    <w:p w14:paraId="3866E688" w14:textId="77777777" w:rsidR="00825281" w:rsidRPr="002B5C57" w:rsidRDefault="00825281">
      <w:pPr>
        <w:tabs>
          <w:tab w:val="center" w:pos="4513"/>
        </w:tabs>
        <w:suppressAutoHyphens/>
        <w:jc w:val="center"/>
        <w:outlineLvl w:val="0"/>
      </w:pPr>
      <w:r w:rsidRPr="002B5C57">
        <w:rPr>
          <w:b/>
          <w:bCs/>
          <w:u w:val="single"/>
        </w:rPr>
        <w:lastRenderedPageBreak/>
        <w:t>SCHEDULING AND DISPATCH CODE NO.1</w:t>
      </w:r>
    </w:p>
    <w:p w14:paraId="5EA6C1D3" w14:textId="77777777" w:rsidR="00825281" w:rsidRPr="002B5C57" w:rsidRDefault="00825281">
      <w:pPr>
        <w:tabs>
          <w:tab w:val="left" w:pos="-720"/>
        </w:tabs>
        <w:suppressAutoHyphens/>
        <w:jc w:val="both"/>
      </w:pPr>
    </w:p>
    <w:p w14:paraId="3E66B45D" w14:textId="77777777" w:rsidR="00825281" w:rsidRPr="002B5C57" w:rsidRDefault="00825281">
      <w:pPr>
        <w:tabs>
          <w:tab w:val="center" w:pos="4513"/>
        </w:tabs>
        <w:suppressAutoHyphens/>
        <w:jc w:val="both"/>
        <w:outlineLvl w:val="0"/>
        <w:rPr>
          <w:b/>
          <w:bCs/>
          <w:u w:val="single"/>
        </w:rPr>
      </w:pPr>
      <w:r w:rsidRPr="002B5C57">
        <w:rPr>
          <w:b/>
          <w:bCs/>
        </w:rPr>
        <w:tab/>
      </w:r>
      <w:r w:rsidRPr="002B5C57">
        <w:rPr>
          <w:b/>
          <w:bCs/>
          <w:u w:val="single"/>
        </w:rPr>
        <w:t>UNIT SCHEDULING</w:t>
      </w:r>
    </w:p>
    <w:p w14:paraId="05221F2B" w14:textId="77777777" w:rsidR="00825281" w:rsidRPr="002B5C57" w:rsidRDefault="00825281">
      <w:pPr>
        <w:tabs>
          <w:tab w:val="center" w:pos="4513"/>
        </w:tabs>
        <w:suppressAutoHyphens/>
        <w:jc w:val="both"/>
        <w:outlineLvl w:val="0"/>
        <w:rPr>
          <w:b/>
          <w:bCs/>
          <w:i/>
          <w:iCs/>
        </w:rPr>
      </w:pPr>
    </w:p>
    <w:p w14:paraId="09125DC3" w14:textId="77777777" w:rsidR="00825281" w:rsidRPr="002B5C57" w:rsidRDefault="00825281">
      <w:pPr>
        <w:tabs>
          <w:tab w:val="center" w:pos="4513"/>
        </w:tabs>
        <w:suppressAutoHyphens/>
        <w:jc w:val="both"/>
        <w:outlineLvl w:val="0"/>
        <w:rPr>
          <w:b/>
          <w:bCs/>
          <w:i/>
          <w:iCs/>
        </w:rPr>
      </w:pPr>
    </w:p>
    <w:p w14:paraId="20A3AA9A"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SDC1.3</w:t>
      </w:r>
      <w:r w:rsidRPr="002B5C57">
        <w:rPr>
          <w:b/>
          <w:bCs/>
          <w:color w:val="000000"/>
        </w:rPr>
        <w:tab/>
      </w:r>
      <w:r w:rsidRPr="002B5C57">
        <w:rPr>
          <w:color w:val="000000"/>
          <w:u w:val="single"/>
        </w:rPr>
        <w:t>SCOPE</w:t>
      </w:r>
    </w:p>
    <w:p w14:paraId="41D4A89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1654901C"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SDC1.3.1</w:t>
      </w:r>
      <w:r w:rsidRPr="002B5C57">
        <w:rPr>
          <w:b/>
          <w:bCs/>
          <w:color w:val="000000"/>
        </w:rPr>
        <w:tab/>
      </w:r>
      <w:r w:rsidRPr="002B5C57">
        <w:rPr>
          <w:color w:val="000000"/>
        </w:rPr>
        <w:t xml:space="preserve">SDC1 applies to the </w:t>
      </w:r>
      <w:r w:rsidRPr="002B5C57">
        <w:rPr>
          <w:b/>
          <w:bCs/>
          <w:color w:val="000000"/>
        </w:rPr>
        <w:t>TSO</w:t>
      </w:r>
      <w:r w:rsidRPr="002B5C57">
        <w:rPr>
          <w:color w:val="000000"/>
        </w:rPr>
        <w:t xml:space="preserve"> and to the following </w:t>
      </w:r>
      <w:r w:rsidRPr="002B5C57">
        <w:rPr>
          <w:b/>
          <w:bCs/>
          <w:color w:val="000000"/>
        </w:rPr>
        <w:t>Users</w:t>
      </w:r>
      <w:r w:rsidRPr="002B5C57">
        <w:rPr>
          <w:color w:val="000000"/>
        </w:rPr>
        <w:t xml:space="preserve">:  </w:t>
      </w:r>
    </w:p>
    <w:p w14:paraId="4529413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b/>
          <w:bCs/>
          <w:color w:val="000000"/>
        </w:rPr>
      </w:pPr>
    </w:p>
    <w:p w14:paraId="5AB69F0F"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color w:val="000000"/>
        </w:rPr>
        <w:t>(a)</w:t>
      </w:r>
      <w:r w:rsidRPr="002B5C57">
        <w:rPr>
          <w:color w:val="000000"/>
        </w:rPr>
        <w:tab/>
      </w:r>
      <w:r w:rsidRPr="002B5C57">
        <w:rPr>
          <w:b/>
          <w:bCs/>
          <w:color w:val="000000"/>
        </w:rPr>
        <w:t>Generators</w:t>
      </w:r>
      <w:r w:rsidRPr="002B5C57">
        <w:rPr>
          <w:color w:val="000000"/>
        </w:rPr>
        <w:t xml:space="preserve"> with regard to their:</w:t>
      </w:r>
    </w:p>
    <w:p w14:paraId="2B00ED60"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b/>
          <w:bCs/>
          <w:color w:val="000000"/>
        </w:rPr>
        <w:tab/>
      </w:r>
      <w:r w:rsidRPr="002B5C57">
        <w:rPr>
          <w:b/>
          <w:bCs/>
          <w:color w:val="000000"/>
        </w:rPr>
        <w:tab/>
        <w:t>CDGUs</w:t>
      </w:r>
      <w:r w:rsidRPr="002B5C57">
        <w:rPr>
          <w:color w:val="000000"/>
        </w:rPr>
        <w:t>; and</w:t>
      </w:r>
    </w:p>
    <w:p w14:paraId="5D9F3711"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b/>
          <w:bCs/>
          <w:color w:val="000000"/>
        </w:rPr>
        <w:tab/>
      </w:r>
      <w:r w:rsidRPr="002B5C57">
        <w:rPr>
          <w:b/>
          <w:bCs/>
          <w:color w:val="000000"/>
        </w:rPr>
        <w:tab/>
      </w:r>
      <w:proofErr w:type="gramStart"/>
      <w:r w:rsidRPr="002B5C57">
        <w:rPr>
          <w:b/>
          <w:bCs/>
          <w:color w:val="000000"/>
        </w:rPr>
        <w:t>Controllable WFPSs</w:t>
      </w:r>
      <w:r w:rsidRPr="002B5C57">
        <w:rPr>
          <w:color w:val="000000"/>
        </w:rPr>
        <w:t>.</w:t>
      </w:r>
      <w:proofErr w:type="gramEnd"/>
    </w:p>
    <w:p w14:paraId="4010740C"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p>
    <w:p w14:paraId="5240C747"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r>
      <w:r w:rsidRPr="002B5C57">
        <w:rPr>
          <w:color w:val="000000"/>
        </w:rPr>
        <w:t>(b)</w:t>
      </w:r>
      <w:r w:rsidRPr="002B5C57">
        <w:rPr>
          <w:b/>
          <w:bCs/>
          <w:color w:val="000000"/>
        </w:rPr>
        <w:tab/>
        <w:t xml:space="preserve">Pumped Storage Generators </w:t>
      </w:r>
      <w:r w:rsidRPr="002B5C57">
        <w:rPr>
          <w:color w:val="000000"/>
        </w:rPr>
        <w:t>with regard to their</w:t>
      </w:r>
      <w:r w:rsidRPr="002B5C57">
        <w:rPr>
          <w:b/>
          <w:bCs/>
          <w:color w:val="000000"/>
        </w:rPr>
        <w:t xml:space="preserve"> Pumped Storage Plant Demand</w:t>
      </w:r>
      <w:r w:rsidRPr="002B5C57">
        <w:rPr>
          <w:color w:val="000000"/>
        </w:rPr>
        <w:t xml:space="preserve">; </w:t>
      </w:r>
    </w:p>
    <w:p w14:paraId="1A29BD3F"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b/>
          <w:bCs/>
          <w:color w:val="000000"/>
        </w:rPr>
        <w:tab/>
      </w:r>
      <w:r w:rsidRPr="002B5C57">
        <w:rPr>
          <w:b/>
          <w:bCs/>
          <w:color w:val="000000"/>
        </w:rPr>
        <w:tab/>
      </w:r>
    </w:p>
    <w:p w14:paraId="4E4DD42E"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i/>
          <w:iCs/>
          <w:color w:val="000000"/>
        </w:rPr>
        <w:tab/>
      </w:r>
      <w:r w:rsidRPr="002B5C57">
        <w:rPr>
          <w:color w:val="000000"/>
        </w:rPr>
        <w:t>(c)</w:t>
      </w:r>
      <w:r w:rsidRPr="002B5C57">
        <w:rPr>
          <w:color w:val="000000"/>
        </w:rPr>
        <w:tab/>
      </w:r>
      <w:r w:rsidRPr="002B5C57">
        <w:rPr>
          <w:b/>
          <w:bCs/>
          <w:color w:val="000000"/>
        </w:rPr>
        <w:t>Interconnector Owners</w:t>
      </w:r>
      <w:r w:rsidRPr="002B5C57">
        <w:rPr>
          <w:color w:val="000000"/>
        </w:rPr>
        <w:t xml:space="preserve"> with regard to their </w:t>
      </w:r>
      <w:r w:rsidRPr="002B5C57">
        <w:rPr>
          <w:b/>
          <w:bCs/>
          <w:color w:val="000000"/>
        </w:rPr>
        <w:t>Interconnectors</w:t>
      </w:r>
      <w:r w:rsidRPr="002B5C57">
        <w:rPr>
          <w:color w:val="000000"/>
        </w:rPr>
        <w:t>;</w:t>
      </w:r>
      <w:r w:rsidRPr="002B5C57">
        <w:rPr>
          <w:i/>
          <w:iCs/>
          <w:color w:val="000000"/>
        </w:rPr>
        <w:tab/>
      </w:r>
    </w:p>
    <w:p w14:paraId="1AD1CEB1"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i/>
          <w:iCs/>
          <w:color w:val="000000"/>
        </w:rPr>
        <w:tab/>
      </w:r>
    </w:p>
    <w:p w14:paraId="7DF317F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(d)</w:t>
      </w:r>
      <w:r w:rsidRPr="002B5C57">
        <w:rPr>
          <w:color w:val="000000"/>
        </w:rPr>
        <w:tab/>
        <w:t xml:space="preserve">In respect of the submission of </w:t>
      </w:r>
      <w:r w:rsidRPr="002B5C57">
        <w:rPr>
          <w:b/>
          <w:bCs/>
          <w:color w:val="000000"/>
        </w:rPr>
        <w:t>Commercial Offer Data</w:t>
      </w:r>
      <w:r w:rsidRPr="002B5C57">
        <w:rPr>
          <w:color w:val="000000"/>
        </w:rPr>
        <w:t xml:space="preserve"> under SDC1.4.4.5 only, </w:t>
      </w:r>
      <w:r w:rsidRPr="002B5C57">
        <w:rPr>
          <w:b/>
          <w:bCs/>
          <w:color w:val="000000"/>
        </w:rPr>
        <w:t>Interconnector Users</w:t>
      </w:r>
      <w:r w:rsidRPr="002B5C57">
        <w:rPr>
          <w:color w:val="000000"/>
        </w:rPr>
        <w:t xml:space="preserve"> in respect of their </w:t>
      </w:r>
      <w:r w:rsidRPr="002B5C57">
        <w:rPr>
          <w:b/>
          <w:bCs/>
          <w:color w:val="000000"/>
        </w:rPr>
        <w:t>Interconnector Units</w:t>
      </w:r>
      <w:r w:rsidRPr="002B5C57">
        <w:rPr>
          <w:color w:val="000000"/>
        </w:rPr>
        <w:t>;</w:t>
      </w:r>
    </w:p>
    <w:p w14:paraId="71EA68DE"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48C5F14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(e)</w:t>
      </w:r>
      <w:r w:rsidRPr="002B5C57">
        <w:rPr>
          <w:color w:val="000000"/>
        </w:rPr>
        <w:tab/>
      </w:r>
      <w:ins w:id="1160" w:author="Author">
        <w:r w:rsidR="00A367ED" w:rsidRPr="002B5C57">
          <w:rPr>
            <w:b/>
            <w:bCs/>
            <w:color w:val="000000"/>
          </w:rPr>
          <w:t>Demand Side Unit Operator</w:t>
        </w:r>
        <w:r w:rsidR="000C76CB" w:rsidRPr="002B5C57">
          <w:rPr>
            <w:b/>
            <w:bCs/>
            <w:color w:val="000000"/>
          </w:rPr>
          <w:t>s</w:t>
        </w:r>
      </w:ins>
      <w:del w:id="1161" w:author="Author">
        <w:r w:rsidR="00A367ED" w:rsidRPr="002B5C57" w:rsidDel="00A367ED">
          <w:rPr>
            <w:b/>
            <w:bCs/>
            <w:color w:val="000000"/>
          </w:rPr>
          <w:delText>D</w:delText>
        </w:r>
        <w:r w:rsidRPr="002B5C57" w:rsidDel="00A367ED">
          <w:rPr>
            <w:b/>
            <w:bCs/>
            <w:color w:val="000000"/>
          </w:rPr>
          <w:delText>ispatchable Demand Customers</w:delText>
        </w:r>
      </w:del>
      <w:r w:rsidRPr="002B5C57">
        <w:rPr>
          <w:color w:val="000000"/>
        </w:rPr>
        <w:t xml:space="preserve"> in relation to their </w:t>
      </w:r>
      <w:del w:id="1162" w:author="Author">
        <w:r w:rsidRPr="002B5C57" w:rsidDel="00A367ED">
          <w:rPr>
            <w:b/>
            <w:bCs/>
            <w:color w:val="000000"/>
          </w:rPr>
          <w:delText>Individual Demand Site</w:delText>
        </w:r>
      </w:del>
      <w:ins w:id="1163" w:author="Author">
        <w:r w:rsidR="00A367ED" w:rsidRPr="002B5C57">
          <w:rPr>
            <w:b/>
            <w:bCs/>
            <w:color w:val="000000"/>
          </w:rPr>
          <w:t>Demand Side Unit</w:t>
        </w:r>
        <w:r w:rsidR="000C76CB" w:rsidRPr="002B5C57">
          <w:rPr>
            <w:b/>
            <w:bCs/>
            <w:color w:val="000000"/>
          </w:rPr>
          <w:t>s</w:t>
        </w:r>
      </w:ins>
      <w:r w:rsidRPr="002B5C57">
        <w:rPr>
          <w:color w:val="000000"/>
        </w:rPr>
        <w:t xml:space="preserve">; </w:t>
      </w:r>
      <w:ins w:id="1164" w:author="Author">
        <w:r w:rsidR="00A367ED" w:rsidRPr="002B5C57">
          <w:rPr>
            <w:color w:val="000000"/>
          </w:rPr>
          <w:t>and</w:t>
        </w:r>
      </w:ins>
    </w:p>
    <w:p w14:paraId="6CC6088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04423E26" w14:textId="77777777" w:rsidR="00825281" w:rsidRPr="002B5C57" w:rsidDel="00A367ED"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del w:id="1165" w:author="Author"/>
          <w:b/>
          <w:bCs/>
          <w:i/>
          <w:iCs/>
          <w:color w:val="000000"/>
        </w:rPr>
      </w:pPr>
      <w:r w:rsidRPr="002B5C57">
        <w:rPr>
          <w:color w:val="000000"/>
        </w:rPr>
        <w:tab/>
      </w:r>
      <w:del w:id="1166" w:author="Author">
        <w:r w:rsidRPr="002B5C57" w:rsidDel="00A367ED">
          <w:rPr>
            <w:color w:val="000000"/>
          </w:rPr>
          <w:delText>(f)</w:delText>
        </w:r>
        <w:r w:rsidRPr="002B5C57" w:rsidDel="00A367ED">
          <w:rPr>
            <w:color w:val="000000"/>
          </w:rPr>
          <w:tab/>
        </w:r>
        <w:r w:rsidRPr="002B5C57" w:rsidDel="00A367ED">
          <w:rPr>
            <w:b/>
            <w:bCs/>
            <w:color w:val="000000"/>
          </w:rPr>
          <w:delText>Dispatchable Demand Customers</w:delText>
        </w:r>
        <w:r w:rsidRPr="002B5C57" w:rsidDel="00A367ED">
          <w:rPr>
            <w:color w:val="000000"/>
          </w:rPr>
          <w:delText xml:space="preserve"> in relation to their </w:delText>
        </w:r>
        <w:r w:rsidRPr="002B5C57" w:rsidDel="00A367ED">
          <w:rPr>
            <w:b/>
            <w:bCs/>
            <w:color w:val="000000"/>
          </w:rPr>
          <w:delText>Aggregated Demand Sites</w:delText>
        </w:r>
        <w:r w:rsidRPr="002B5C57" w:rsidDel="00A367ED">
          <w:rPr>
            <w:color w:val="000000"/>
          </w:rPr>
          <w:delText>; and</w:delText>
        </w:r>
      </w:del>
    </w:p>
    <w:p w14:paraId="7C56EB4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b/>
          <w:bCs/>
          <w:color w:val="000000"/>
        </w:rPr>
      </w:pPr>
    </w:p>
    <w:p w14:paraId="2D8CFAD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b/>
          <w:bCs/>
          <w:color w:val="000000"/>
        </w:rPr>
        <w:tab/>
      </w:r>
      <w:r w:rsidRPr="002B5C57">
        <w:rPr>
          <w:color w:val="000000"/>
        </w:rPr>
        <w:t>(f)</w:t>
      </w:r>
      <w:r w:rsidRPr="002B5C57">
        <w:rPr>
          <w:color w:val="000000"/>
        </w:rPr>
        <w:tab/>
      </w:r>
      <w:r w:rsidRPr="002B5C57">
        <w:rPr>
          <w:b/>
          <w:bCs/>
          <w:color w:val="000000"/>
        </w:rPr>
        <w:t>Generator Aggregators</w:t>
      </w:r>
      <w:r w:rsidRPr="002B5C57">
        <w:rPr>
          <w:color w:val="000000"/>
        </w:rPr>
        <w:t xml:space="preserve"> in respect of their </w:t>
      </w:r>
      <w:r w:rsidRPr="002B5C57">
        <w:rPr>
          <w:b/>
          <w:bCs/>
          <w:color w:val="000000"/>
        </w:rPr>
        <w:t>Aggregated</w:t>
      </w:r>
      <w:r w:rsidRPr="002B5C57">
        <w:rPr>
          <w:color w:val="000000"/>
        </w:rPr>
        <w:t xml:space="preserve"> </w:t>
      </w:r>
      <w:r w:rsidRPr="002B5C57">
        <w:rPr>
          <w:b/>
          <w:bCs/>
          <w:color w:val="000000"/>
        </w:rPr>
        <w:t>Generating Units</w:t>
      </w:r>
      <w:r w:rsidRPr="002B5C57">
        <w:rPr>
          <w:color w:val="000000"/>
        </w:rPr>
        <w:t>.</w:t>
      </w:r>
    </w:p>
    <w:p w14:paraId="147F708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r>
      <w:r w:rsidRPr="002B5C57">
        <w:rPr>
          <w:color w:val="000000"/>
        </w:rPr>
        <w:tab/>
      </w:r>
    </w:p>
    <w:p w14:paraId="780DD3B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ab/>
        <w:t xml:space="preserve">Each of which (other than the </w:t>
      </w:r>
      <w:r w:rsidRPr="002B5C57">
        <w:rPr>
          <w:b/>
          <w:bCs/>
          <w:color w:val="000000"/>
        </w:rPr>
        <w:t>TSO</w:t>
      </w:r>
      <w:r w:rsidRPr="002B5C57">
        <w:rPr>
          <w:color w:val="000000"/>
        </w:rPr>
        <w:t>) is a “</w:t>
      </w:r>
      <w:r w:rsidRPr="002B5C57">
        <w:rPr>
          <w:b/>
          <w:bCs/>
          <w:color w:val="000000"/>
        </w:rPr>
        <w:t>User</w:t>
      </w:r>
      <w:r w:rsidRPr="002B5C57">
        <w:rPr>
          <w:color w:val="000000"/>
        </w:rPr>
        <w:t>” under this SDC1.</w:t>
      </w:r>
    </w:p>
    <w:p w14:paraId="4581304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0825472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b/>
          <w:bCs/>
          <w:i/>
          <w:iCs/>
          <w:color w:val="000000"/>
        </w:rPr>
        <w:tab/>
      </w:r>
    </w:p>
    <w:p w14:paraId="192710E3"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color w:val="000000"/>
        </w:rPr>
      </w:pPr>
      <w:r w:rsidRPr="002B5C57">
        <w:rPr>
          <w:color w:val="000000"/>
        </w:rPr>
        <w:t>SDC1.4.2</w:t>
      </w:r>
      <w:r w:rsidRPr="002B5C57">
        <w:rPr>
          <w:color w:val="000000"/>
        </w:rPr>
        <w:tab/>
      </w:r>
      <w:r w:rsidRPr="002B5C57">
        <w:rPr>
          <w:b/>
          <w:bCs/>
          <w:color w:val="000000"/>
          <w:u w:val="single"/>
        </w:rPr>
        <w:t>Additional Grid Code Availability Notice</w:t>
      </w:r>
    </w:p>
    <w:p w14:paraId="0ABFA205"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color w:val="000000"/>
        </w:rPr>
      </w:pPr>
    </w:p>
    <w:p w14:paraId="74B74D37"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b/>
          <w:bCs/>
          <w:i/>
          <w:iCs/>
          <w:color w:val="000000"/>
        </w:rPr>
      </w:pPr>
      <w:r w:rsidRPr="002B5C57">
        <w:rPr>
          <w:color w:val="000000"/>
        </w:rPr>
        <w:tab/>
        <w:t xml:space="preserve">The following items are required to be submitted by each </w:t>
      </w:r>
      <w:r w:rsidRPr="002B5C57">
        <w:rPr>
          <w:b/>
          <w:bCs/>
          <w:color w:val="000000"/>
        </w:rPr>
        <w:t xml:space="preserve">User </w:t>
      </w:r>
      <w:r w:rsidRPr="002B5C57">
        <w:rPr>
          <w:color w:val="000000"/>
        </w:rPr>
        <w:t xml:space="preserve">by no later than the EA1 </w:t>
      </w:r>
      <w:r w:rsidRPr="002B5C57">
        <w:rPr>
          <w:b/>
          <w:bCs/>
          <w:color w:val="000000"/>
        </w:rPr>
        <w:t>Gate Window Closure</w:t>
      </w:r>
      <w:r w:rsidRPr="002B5C57">
        <w:rPr>
          <w:color w:val="000000"/>
        </w:rPr>
        <w:t xml:space="preserve"> each day,</w:t>
      </w:r>
      <w:r w:rsidRPr="002B5C57">
        <w:rPr>
          <w:b/>
          <w:bCs/>
          <w:color w:val="000000"/>
        </w:rPr>
        <w:t xml:space="preserve"> </w:t>
      </w:r>
      <w:r w:rsidRPr="002B5C57">
        <w:rPr>
          <w:color w:val="000000"/>
        </w:rPr>
        <w:t>with the exception</w:t>
      </w:r>
      <w:r w:rsidRPr="002B5C57">
        <w:rPr>
          <w:b/>
          <w:bCs/>
          <w:color w:val="000000"/>
        </w:rPr>
        <w:t xml:space="preserve"> </w:t>
      </w:r>
      <w:r w:rsidRPr="002B5C57">
        <w:rPr>
          <w:color w:val="000000"/>
        </w:rPr>
        <w:t xml:space="preserve">of </w:t>
      </w:r>
      <w:r w:rsidRPr="002B5C57">
        <w:rPr>
          <w:b/>
          <w:bCs/>
          <w:color w:val="000000"/>
        </w:rPr>
        <w:t xml:space="preserve">Aggregators </w:t>
      </w:r>
      <w:r w:rsidRPr="002B5C57">
        <w:rPr>
          <w:color w:val="000000"/>
        </w:rPr>
        <w:t xml:space="preserve">and </w:t>
      </w:r>
      <w:del w:id="1167" w:author="Author">
        <w:r w:rsidRPr="002B5C57" w:rsidDel="00A367ED">
          <w:rPr>
            <w:b/>
            <w:bCs/>
            <w:color w:val="000000"/>
          </w:rPr>
          <w:delText>Dispatchable Demand Customers</w:delText>
        </w:r>
      </w:del>
      <w:ins w:id="1168" w:author="Author">
        <w:r w:rsidR="00A367ED" w:rsidRPr="002B5C57">
          <w:rPr>
            <w:b/>
            <w:bCs/>
            <w:color w:val="000000"/>
          </w:rPr>
          <w:t>Demand Side Unit Operators</w:t>
        </w:r>
      </w:ins>
      <w:r w:rsidRPr="002B5C57">
        <w:rPr>
          <w:color w:val="000000"/>
        </w:rPr>
        <w:t xml:space="preserve">, direct to the </w:t>
      </w:r>
      <w:r w:rsidRPr="002B5C57">
        <w:rPr>
          <w:b/>
          <w:bCs/>
          <w:color w:val="000000"/>
        </w:rPr>
        <w:t>TSO</w:t>
      </w:r>
      <w:r w:rsidRPr="002B5C57">
        <w:rPr>
          <w:color w:val="000000"/>
        </w:rPr>
        <w:t xml:space="preserve">, regardless of whether these have to be submitted under the </w:t>
      </w:r>
      <w:r w:rsidRPr="002B5C57">
        <w:rPr>
          <w:b/>
          <w:bCs/>
          <w:color w:val="000000"/>
        </w:rPr>
        <w:t>TSC</w:t>
      </w:r>
      <w:r w:rsidRPr="002B5C57">
        <w:rPr>
          <w:color w:val="000000"/>
        </w:rPr>
        <w:t>. The requirements in SDC1.4.1 in relation to data apply to this SDC1.4.2 as if repeated here.</w:t>
      </w:r>
      <w:r w:rsidRPr="002B5C57">
        <w:rPr>
          <w:color w:val="000000"/>
        </w:rPr>
        <w:tab/>
      </w:r>
      <w:r w:rsidRPr="002B5C57">
        <w:rPr>
          <w:color w:val="000000"/>
        </w:rPr>
        <w:tab/>
      </w:r>
    </w:p>
    <w:p w14:paraId="371A280C"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017F31F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07ABE5BD" w14:textId="77777777" w:rsidR="00825281" w:rsidRPr="002B5C57" w:rsidRDefault="00825281">
      <w:pPr>
        <w:keepNext/>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SDC1.4.3.4</w:t>
      </w:r>
      <w:r w:rsidRPr="002B5C57">
        <w:rPr>
          <w:color w:val="000000"/>
        </w:rPr>
        <w:tab/>
      </w:r>
      <w:r w:rsidRPr="002B5C57">
        <w:rPr>
          <w:b/>
          <w:bCs/>
          <w:color w:val="000000"/>
          <w:u w:val="single"/>
        </w:rPr>
        <w:t>Availability of Demand Side Units</w:t>
      </w:r>
    </w:p>
    <w:p w14:paraId="68992873" w14:textId="77777777" w:rsidR="00825281" w:rsidRPr="002B5C57" w:rsidRDefault="00825281">
      <w:pPr>
        <w:keepNext/>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r w:rsidRPr="002B5C57">
        <w:rPr>
          <w:color w:val="000000"/>
        </w:rPr>
        <w:tab/>
      </w:r>
    </w:p>
    <w:p w14:paraId="56B1B03C" w14:textId="77777777" w:rsidR="00825281" w:rsidRPr="002B5C57" w:rsidRDefault="00825281">
      <w:pPr>
        <w:tabs>
          <w:tab w:val="left" w:pos="-524"/>
          <w:tab w:val="left" w:pos="1570"/>
          <w:tab w:val="left" w:pos="3270"/>
          <w:tab w:val="left" w:pos="4054"/>
          <w:tab w:val="left" w:pos="4969"/>
          <w:tab w:val="left" w:pos="5885"/>
          <w:tab w:val="left" w:pos="6800"/>
          <w:tab w:val="left" w:pos="7716"/>
          <w:tab w:val="left" w:pos="8632"/>
        </w:tabs>
        <w:suppressAutoHyphens/>
        <w:ind w:left="1560" w:hanging="2485"/>
        <w:jc w:val="both"/>
        <w:rPr>
          <w:b/>
          <w:bCs/>
          <w:i/>
          <w:iCs/>
          <w:color w:val="000000"/>
        </w:rPr>
      </w:pPr>
      <w:r w:rsidRPr="002B5C57">
        <w:rPr>
          <w:color w:val="000000"/>
        </w:rPr>
        <w:tab/>
      </w:r>
      <w:r w:rsidRPr="002B5C57">
        <w:rPr>
          <w:color w:val="000000"/>
        </w:rPr>
        <w:tab/>
        <w:t xml:space="preserve">Each </w:t>
      </w:r>
      <w:ins w:id="1169" w:author="Author">
        <w:r w:rsidR="003275E3" w:rsidRPr="002B5C57">
          <w:rPr>
            <w:b/>
            <w:color w:val="000000"/>
          </w:rPr>
          <w:t xml:space="preserve">Demand Side Unit </w:t>
        </w:r>
        <w:proofErr w:type="spellStart"/>
        <w:r w:rsidR="003275E3" w:rsidRPr="002B5C57">
          <w:rPr>
            <w:b/>
            <w:color w:val="000000"/>
          </w:rPr>
          <w:t>Operator</w:t>
        </w:r>
      </w:ins>
      <w:del w:id="1170" w:author="Author">
        <w:r w:rsidRPr="002B5C57" w:rsidDel="003275E3">
          <w:rPr>
            <w:b/>
            <w:bCs/>
            <w:color w:val="000000"/>
          </w:rPr>
          <w:delText>Dispatchable Demand Customer</w:delText>
        </w:r>
        <w:r w:rsidRPr="002B5C57" w:rsidDel="003275E3">
          <w:rPr>
            <w:color w:val="000000"/>
          </w:rPr>
          <w:delText xml:space="preserve"> </w:delText>
        </w:r>
      </w:del>
      <w:r w:rsidRPr="002B5C57">
        <w:rPr>
          <w:color w:val="000000"/>
        </w:rPr>
        <w:t>shall</w:t>
      </w:r>
      <w:proofErr w:type="spellEnd"/>
      <w:r w:rsidRPr="002B5C57">
        <w:rPr>
          <w:color w:val="000000"/>
        </w:rPr>
        <w:t xml:space="preserve">, subject to the exceptions in SDC1.4.3.5, use reasonable endeavours to ensure that it does not at any time declare the </w:t>
      </w:r>
      <w:r w:rsidRPr="002B5C57">
        <w:rPr>
          <w:b/>
          <w:bCs/>
          <w:color w:val="000000"/>
        </w:rPr>
        <w:t>Demand Side Unit MW Availability</w:t>
      </w:r>
      <w:r w:rsidRPr="002B5C57">
        <w:rPr>
          <w:color w:val="000000"/>
        </w:rPr>
        <w:t xml:space="preserve"> and the </w:t>
      </w:r>
      <w:r w:rsidRPr="002B5C57">
        <w:rPr>
          <w:b/>
          <w:bCs/>
          <w:color w:val="000000"/>
        </w:rPr>
        <w:t xml:space="preserve">Demand Side Unit </w:t>
      </w:r>
      <w:r w:rsidRPr="002B5C57">
        <w:rPr>
          <w:color w:val="000000"/>
        </w:rPr>
        <w:t xml:space="preserve">characteristics of its </w:t>
      </w:r>
      <w:r w:rsidRPr="002B5C57">
        <w:rPr>
          <w:b/>
          <w:bCs/>
          <w:color w:val="000000"/>
        </w:rPr>
        <w:t>Demand Side Unit</w:t>
      </w:r>
      <w:r w:rsidRPr="002B5C57">
        <w:rPr>
          <w:color w:val="000000"/>
        </w:rPr>
        <w:t xml:space="preserve"> at levels or values different from those that the </w:t>
      </w:r>
      <w:r w:rsidRPr="002B5C57">
        <w:rPr>
          <w:b/>
          <w:bCs/>
          <w:color w:val="000000"/>
        </w:rPr>
        <w:t>Demand Side Unit</w:t>
      </w:r>
      <w:r w:rsidRPr="002B5C57">
        <w:rPr>
          <w:color w:val="000000"/>
        </w:rPr>
        <w:t xml:space="preserve"> could achieve at the relevant time. The </w:t>
      </w:r>
      <w:r w:rsidRPr="002B5C57">
        <w:rPr>
          <w:b/>
          <w:bCs/>
          <w:color w:val="000000"/>
        </w:rPr>
        <w:t>TSO</w:t>
      </w:r>
      <w:r w:rsidRPr="002B5C57">
        <w:rPr>
          <w:color w:val="000000"/>
        </w:rPr>
        <w:t xml:space="preserve"> can reject declarations to the extent that they do not meet these requirements.</w:t>
      </w:r>
      <w:r w:rsidRPr="002B5C57">
        <w:rPr>
          <w:color w:val="000000"/>
        </w:rPr>
        <w:tab/>
      </w:r>
      <w:r w:rsidRPr="002B5C57">
        <w:rPr>
          <w:color w:val="000000"/>
        </w:rPr>
        <w:tab/>
      </w:r>
    </w:p>
    <w:p w14:paraId="79C2D7E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lastRenderedPageBreak/>
        <w:tab/>
      </w:r>
      <w:r w:rsidRPr="002B5C57">
        <w:rPr>
          <w:color w:val="000000"/>
        </w:rPr>
        <w:tab/>
      </w:r>
    </w:p>
    <w:p w14:paraId="42E14DD3"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b/>
          <w:bCs/>
          <w:i/>
          <w:iCs/>
          <w:color w:val="000000"/>
        </w:rPr>
      </w:pPr>
      <w:r w:rsidRPr="002B5C57">
        <w:rPr>
          <w:color w:val="000000"/>
        </w:rPr>
        <w:t xml:space="preserve">SDC1.4.3.5 </w:t>
      </w:r>
      <w:r w:rsidRPr="002B5C57">
        <w:rPr>
          <w:color w:val="000000"/>
        </w:rPr>
        <w:tab/>
        <w:t xml:space="preserve">SDC1.4.3.4 shall not apply to the extent: </w:t>
      </w:r>
    </w:p>
    <w:p w14:paraId="58736534"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color w:val="000000"/>
        </w:rPr>
      </w:pPr>
    </w:p>
    <w:p w14:paraId="5DFE55A7"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b/>
          <w:bCs/>
          <w:i/>
          <w:iCs/>
          <w:color w:val="000000"/>
        </w:rPr>
      </w:pPr>
      <w:r w:rsidRPr="002B5C57">
        <w:rPr>
          <w:color w:val="000000"/>
        </w:rPr>
        <w:tab/>
        <w:t>(a)</w:t>
      </w:r>
      <w:r w:rsidRPr="002B5C57">
        <w:rPr>
          <w:color w:val="000000"/>
        </w:rPr>
        <w:tab/>
      </w:r>
      <w:proofErr w:type="gramStart"/>
      <w:r w:rsidRPr="002B5C57">
        <w:rPr>
          <w:color w:val="000000"/>
        </w:rPr>
        <w:t>it</w:t>
      </w:r>
      <w:proofErr w:type="gramEnd"/>
      <w:r w:rsidRPr="002B5C57">
        <w:rPr>
          <w:color w:val="000000"/>
        </w:rPr>
        <w:t xml:space="preserve"> would require the </w:t>
      </w:r>
      <w:ins w:id="1171" w:author="Author">
        <w:r w:rsidR="00F74C13" w:rsidRPr="002B5C57">
          <w:rPr>
            <w:b/>
            <w:color w:val="000000"/>
          </w:rPr>
          <w:t>Demand Side Unit Operator</w:t>
        </w:r>
      </w:ins>
      <w:del w:id="1172" w:author="Author">
        <w:r w:rsidRPr="002B5C57" w:rsidDel="00F74C13">
          <w:rPr>
            <w:b/>
            <w:bCs/>
            <w:color w:val="000000"/>
          </w:rPr>
          <w:delText>Dispatchable Demand Customer</w:delText>
        </w:r>
      </w:del>
      <w:r w:rsidRPr="002B5C57">
        <w:rPr>
          <w:b/>
          <w:bCs/>
          <w:color w:val="000000"/>
        </w:rPr>
        <w:t xml:space="preserve"> </w:t>
      </w:r>
      <w:r w:rsidRPr="002B5C57">
        <w:rPr>
          <w:color w:val="000000"/>
        </w:rPr>
        <w:t xml:space="preserve">to declare levels or values better than </w:t>
      </w:r>
      <w:r w:rsidRPr="002B5C57">
        <w:rPr>
          <w:b/>
          <w:bCs/>
          <w:color w:val="000000"/>
        </w:rPr>
        <w:t>Demand Side Unit MW Capacity</w:t>
      </w:r>
      <w:r w:rsidRPr="002B5C57">
        <w:rPr>
          <w:color w:val="000000"/>
        </w:rPr>
        <w:t xml:space="preserve"> and </w:t>
      </w:r>
      <w:r w:rsidRPr="002B5C57">
        <w:rPr>
          <w:b/>
          <w:bCs/>
          <w:color w:val="000000"/>
        </w:rPr>
        <w:t xml:space="preserve">Technical Parameters </w:t>
      </w:r>
      <w:r w:rsidRPr="002B5C57">
        <w:rPr>
          <w:color w:val="000000"/>
        </w:rPr>
        <w:t>as submitted under the  Planning Code</w:t>
      </w:r>
      <w:r w:rsidRPr="002B5C57">
        <w:rPr>
          <w:b/>
          <w:bCs/>
          <w:color w:val="000000"/>
        </w:rPr>
        <w:t xml:space="preserve"> </w:t>
      </w:r>
      <w:r w:rsidRPr="002B5C57">
        <w:rPr>
          <w:color w:val="000000"/>
        </w:rPr>
        <w:t xml:space="preserve">in respect of a </w:t>
      </w:r>
      <w:r w:rsidRPr="002B5C57">
        <w:rPr>
          <w:b/>
          <w:bCs/>
          <w:color w:val="000000"/>
        </w:rPr>
        <w:t>Demand Side Unit</w:t>
      </w:r>
      <w:r w:rsidRPr="002B5C57">
        <w:rPr>
          <w:color w:val="000000"/>
        </w:rPr>
        <w:t>;</w:t>
      </w:r>
    </w:p>
    <w:p w14:paraId="0128D8B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1" w:hanging="3271"/>
        <w:jc w:val="both"/>
        <w:rPr>
          <w:color w:val="000000"/>
        </w:rPr>
      </w:pPr>
    </w:p>
    <w:p w14:paraId="170F81C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(b)</w:t>
      </w:r>
      <w:r w:rsidRPr="002B5C57">
        <w:rPr>
          <w:color w:val="000000"/>
        </w:rPr>
        <w:tab/>
      </w:r>
      <w:proofErr w:type="gramStart"/>
      <w:r w:rsidRPr="002B5C57">
        <w:rPr>
          <w:color w:val="000000"/>
        </w:rPr>
        <w:t>necessary</w:t>
      </w:r>
      <w:proofErr w:type="gramEnd"/>
      <w:r w:rsidRPr="002B5C57">
        <w:rPr>
          <w:color w:val="000000"/>
        </w:rPr>
        <w:t xml:space="preserve"> during periods of </w:t>
      </w:r>
      <w:r w:rsidRPr="002B5C57">
        <w:rPr>
          <w:b/>
          <w:bCs/>
          <w:color w:val="000000"/>
        </w:rPr>
        <w:t xml:space="preserve"> Planned Outage</w:t>
      </w:r>
      <w:r w:rsidRPr="002B5C57">
        <w:rPr>
          <w:color w:val="000000"/>
        </w:rPr>
        <w:t xml:space="preserve"> or  </w:t>
      </w:r>
      <w:r w:rsidRPr="002B5C57">
        <w:rPr>
          <w:b/>
          <w:bCs/>
          <w:color w:val="000000"/>
        </w:rPr>
        <w:t>Planned Maintenance Outage</w:t>
      </w:r>
      <w:r w:rsidRPr="002B5C57">
        <w:rPr>
          <w:color w:val="000000"/>
        </w:rPr>
        <w:t xml:space="preserve"> or otherwise with the consent of the </w:t>
      </w:r>
      <w:r w:rsidRPr="002B5C57">
        <w:rPr>
          <w:b/>
          <w:bCs/>
          <w:color w:val="000000"/>
        </w:rPr>
        <w:t>TSO</w:t>
      </w:r>
      <w:r w:rsidRPr="002B5C57">
        <w:rPr>
          <w:color w:val="000000"/>
        </w:rPr>
        <w:t>;</w:t>
      </w:r>
    </w:p>
    <w:p w14:paraId="48F3B00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47B5BD8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(c)</w:t>
      </w:r>
      <w:r w:rsidRPr="002B5C57">
        <w:rPr>
          <w:color w:val="000000"/>
        </w:rPr>
        <w:tab/>
      </w:r>
      <w:proofErr w:type="gramStart"/>
      <w:r w:rsidRPr="002B5C57">
        <w:rPr>
          <w:color w:val="000000"/>
        </w:rPr>
        <w:t>necessary</w:t>
      </w:r>
      <w:proofErr w:type="gramEnd"/>
      <w:r w:rsidRPr="002B5C57">
        <w:rPr>
          <w:color w:val="000000"/>
        </w:rPr>
        <w:t xml:space="preserve"> while repairing or maintaining the </w:t>
      </w:r>
      <w:r w:rsidRPr="002B5C57">
        <w:rPr>
          <w:b/>
          <w:bCs/>
          <w:color w:val="000000"/>
        </w:rPr>
        <w:t>Demand Side Unit</w:t>
      </w:r>
      <w:r w:rsidRPr="002B5C57">
        <w:rPr>
          <w:color w:val="000000"/>
        </w:rPr>
        <w:t xml:space="preserve"> or equipment necessary to the operation of the </w:t>
      </w:r>
      <w:r w:rsidRPr="002B5C57">
        <w:rPr>
          <w:b/>
          <w:bCs/>
          <w:color w:val="000000"/>
        </w:rPr>
        <w:t>Demand Side Unit</w:t>
      </w:r>
      <w:r w:rsidRPr="002B5C57">
        <w:rPr>
          <w:color w:val="000000"/>
        </w:rPr>
        <w:t xml:space="preserve"> where such repair or maintenance cannot reasonably, in accordance with </w:t>
      </w:r>
      <w:r w:rsidRPr="002B5C57">
        <w:rPr>
          <w:b/>
          <w:bCs/>
          <w:color w:val="000000"/>
        </w:rPr>
        <w:t>Prudent Operating Practice,</w:t>
      </w:r>
      <w:r w:rsidRPr="002B5C57">
        <w:rPr>
          <w:color w:val="000000"/>
        </w:rPr>
        <w:t xml:space="preserve"> be deferred to a period of </w:t>
      </w:r>
      <w:r w:rsidRPr="002B5C57">
        <w:rPr>
          <w:b/>
          <w:bCs/>
          <w:color w:val="000000"/>
        </w:rPr>
        <w:t xml:space="preserve"> Planned Outage</w:t>
      </w:r>
      <w:r w:rsidRPr="002B5C57">
        <w:rPr>
          <w:color w:val="000000"/>
        </w:rPr>
        <w:t xml:space="preserve"> or </w:t>
      </w:r>
      <w:r w:rsidRPr="002B5C57">
        <w:rPr>
          <w:b/>
          <w:bCs/>
          <w:color w:val="000000"/>
        </w:rPr>
        <w:t>Planned Maintenance Outage</w:t>
      </w:r>
      <w:r w:rsidRPr="002B5C57">
        <w:rPr>
          <w:b/>
          <w:bCs/>
          <w:i/>
          <w:iCs/>
          <w:color w:val="000000"/>
        </w:rPr>
        <w:t>.</w:t>
      </w:r>
      <w:r w:rsidRPr="002B5C57">
        <w:rPr>
          <w:color w:val="000000"/>
        </w:rPr>
        <w:t xml:space="preserve">  </w:t>
      </w:r>
    </w:p>
    <w:p w14:paraId="2233A05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19AA5A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(d)</w:t>
      </w:r>
      <w:r w:rsidRPr="002B5C57">
        <w:rPr>
          <w:color w:val="000000"/>
        </w:rPr>
        <w:tab/>
      </w:r>
      <w:proofErr w:type="gramStart"/>
      <w:r w:rsidRPr="002B5C57">
        <w:rPr>
          <w:color w:val="000000"/>
        </w:rPr>
        <w:t>necessary</w:t>
      </w:r>
      <w:proofErr w:type="gramEnd"/>
      <w:r w:rsidRPr="002B5C57">
        <w:rPr>
          <w:color w:val="000000"/>
        </w:rPr>
        <w:t xml:space="preserve"> to avoid an imminent risk of injury to persons or material damage to property (including the </w:t>
      </w:r>
      <w:r w:rsidRPr="002B5C57">
        <w:rPr>
          <w:b/>
          <w:bCs/>
          <w:color w:val="000000"/>
        </w:rPr>
        <w:t>Demand Side Unit</w:t>
      </w:r>
      <w:r w:rsidRPr="002B5C57">
        <w:rPr>
          <w:color w:val="000000"/>
        </w:rPr>
        <w:t>);</w:t>
      </w:r>
    </w:p>
    <w:p w14:paraId="14D1200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35C58C4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(e)</w:t>
      </w:r>
      <w:r w:rsidRPr="002B5C57">
        <w:rPr>
          <w:color w:val="000000"/>
        </w:rPr>
        <w:tab/>
      </w:r>
      <w:proofErr w:type="gramStart"/>
      <w:r w:rsidRPr="002B5C57">
        <w:rPr>
          <w:color w:val="000000"/>
        </w:rPr>
        <w:t>it</w:t>
      </w:r>
      <w:proofErr w:type="gramEnd"/>
      <w:r w:rsidRPr="002B5C57">
        <w:rPr>
          <w:color w:val="000000"/>
        </w:rPr>
        <w:t xml:space="preserve"> is not lawful for the </w:t>
      </w:r>
      <w:ins w:id="1173" w:author="Author">
        <w:r w:rsidR="00F4372C" w:rsidRPr="002B5C57">
          <w:rPr>
            <w:b/>
            <w:color w:val="000000"/>
          </w:rPr>
          <w:t>Demand Side Unit Operator</w:t>
        </w:r>
      </w:ins>
      <w:del w:id="1174" w:author="Author">
        <w:r w:rsidRPr="002B5C57" w:rsidDel="00F4372C">
          <w:rPr>
            <w:b/>
            <w:bCs/>
            <w:color w:val="000000"/>
          </w:rPr>
          <w:delText>Dispatchable Demand Customer</w:delText>
        </w:r>
      </w:del>
      <w:r w:rsidRPr="002B5C57">
        <w:rPr>
          <w:b/>
          <w:bCs/>
          <w:color w:val="000000"/>
        </w:rPr>
        <w:t xml:space="preserve"> </w:t>
      </w:r>
      <w:r w:rsidRPr="002B5C57">
        <w:rPr>
          <w:color w:val="000000"/>
        </w:rPr>
        <w:t xml:space="preserve">to change its </w:t>
      </w:r>
      <w:r w:rsidRPr="002B5C57">
        <w:rPr>
          <w:b/>
          <w:bCs/>
          <w:color w:val="000000"/>
        </w:rPr>
        <w:t>Demand Side Unit MW Response</w:t>
      </w:r>
      <w:r w:rsidRPr="002B5C57">
        <w:rPr>
          <w:color w:val="000000"/>
        </w:rPr>
        <w:t xml:space="preserve"> or to operate its </w:t>
      </w:r>
      <w:r w:rsidRPr="002B5C57">
        <w:rPr>
          <w:b/>
          <w:bCs/>
          <w:color w:val="000000"/>
        </w:rPr>
        <w:t>Demand Side Unit</w:t>
      </w:r>
      <w:r w:rsidRPr="002B5C57">
        <w:rPr>
          <w:color w:val="000000"/>
        </w:rPr>
        <w:t>.</w:t>
      </w:r>
    </w:p>
    <w:p w14:paraId="76A31EF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6AE7B2C9"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SDC1.4.3.6</w:t>
      </w:r>
      <w:r w:rsidRPr="002B5C57">
        <w:rPr>
          <w:color w:val="000000"/>
        </w:rPr>
        <w:tab/>
      </w:r>
      <w:r w:rsidRPr="002B5C57">
        <w:rPr>
          <w:color w:val="000000"/>
          <w:u w:val="single"/>
        </w:rPr>
        <w:t xml:space="preserve">Changes in </w:t>
      </w:r>
      <w:r w:rsidRPr="002B5C57">
        <w:rPr>
          <w:b/>
          <w:bCs/>
          <w:color w:val="000000"/>
          <w:u w:val="single"/>
        </w:rPr>
        <w:t>Availability</w:t>
      </w:r>
      <w:r w:rsidRPr="002B5C57">
        <w:rPr>
          <w:color w:val="000000"/>
        </w:rPr>
        <w:t>:</w:t>
      </w:r>
    </w:p>
    <w:p w14:paraId="55C2A6C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27841CF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ab/>
      </w:r>
    </w:p>
    <w:p w14:paraId="125739CC"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t>(a)</w:t>
      </w:r>
      <w:r w:rsidRPr="002B5C57">
        <w:rPr>
          <w:color w:val="000000"/>
        </w:rPr>
        <w:tab/>
      </w:r>
      <w:r w:rsidRPr="002B5C57">
        <w:rPr>
          <w:color w:val="000000"/>
          <w:u w:val="single"/>
        </w:rPr>
        <w:t>Increasing:</w:t>
      </w:r>
      <w:r w:rsidRPr="002B5C57">
        <w:rPr>
          <w:color w:val="000000"/>
        </w:rPr>
        <w:t xml:space="preserve"> If a </w:t>
      </w:r>
      <w:r w:rsidRPr="002B5C57">
        <w:rPr>
          <w:b/>
          <w:bCs/>
          <w:color w:val="000000"/>
        </w:rPr>
        <w:t>Generator</w:t>
      </w:r>
      <w:r w:rsidRPr="002B5C57">
        <w:rPr>
          <w:color w:val="000000"/>
        </w:rPr>
        <w:t xml:space="preserve">, a </w:t>
      </w:r>
      <w:r w:rsidRPr="002B5C57">
        <w:rPr>
          <w:b/>
          <w:bCs/>
          <w:color w:val="000000"/>
        </w:rPr>
        <w:t>Generator Aggregator</w:t>
      </w:r>
      <w:r w:rsidRPr="002B5C57">
        <w:rPr>
          <w:color w:val="000000"/>
        </w:rPr>
        <w:t xml:space="preserve"> or a</w:t>
      </w:r>
      <w:r w:rsidRPr="002B5C57">
        <w:rPr>
          <w:b/>
          <w:bCs/>
          <w:color w:val="000000"/>
        </w:rPr>
        <w:t xml:space="preserve"> </w:t>
      </w:r>
      <w:ins w:id="1175" w:author="Author">
        <w:r w:rsidR="00F4372C" w:rsidRPr="002B5C57">
          <w:rPr>
            <w:b/>
            <w:bCs/>
            <w:color w:val="000000"/>
          </w:rPr>
          <w:t xml:space="preserve">Demand Side Unit Operator </w:t>
        </w:r>
      </w:ins>
      <w:del w:id="1176" w:author="Author">
        <w:r w:rsidRPr="002B5C57" w:rsidDel="00F4372C">
          <w:rPr>
            <w:b/>
            <w:bCs/>
            <w:color w:val="000000"/>
          </w:rPr>
          <w:delText xml:space="preserve">Dispatchable Demand Customer </w:delText>
        </w:r>
      </w:del>
      <w:r w:rsidRPr="002B5C57">
        <w:rPr>
          <w:color w:val="000000"/>
        </w:rPr>
        <w:t xml:space="preserve">in respect of a </w:t>
      </w:r>
      <w:r w:rsidRPr="002B5C57">
        <w:rPr>
          <w:b/>
          <w:bCs/>
          <w:color w:val="000000"/>
        </w:rPr>
        <w:t>CDGU</w:t>
      </w:r>
      <w:r w:rsidRPr="002B5C57">
        <w:rPr>
          <w:color w:val="000000"/>
        </w:rPr>
        <w:t>,</w:t>
      </w:r>
      <w:r w:rsidRPr="002B5C57">
        <w:rPr>
          <w:b/>
          <w:bCs/>
          <w:color w:val="000000"/>
        </w:rPr>
        <w:t xml:space="preserve"> </w:t>
      </w:r>
      <w:r w:rsidRPr="002B5C57">
        <w:rPr>
          <w:color w:val="000000"/>
        </w:rPr>
        <w:t xml:space="preserve">an </w:t>
      </w:r>
      <w:r w:rsidRPr="002B5C57">
        <w:rPr>
          <w:b/>
          <w:bCs/>
          <w:color w:val="000000"/>
        </w:rPr>
        <w:t xml:space="preserve">Aggregated Generating Unit, </w:t>
      </w:r>
      <w:r w:rsidRPr="002B5C57">
        <w:rPr>
          <w:color w:val="000000"/>
        </w:rPr>
        <w:t xml:space="preserve">a </w:t>
      </w:r>
      <w:r w:rsidRPr="002B5C57">
        <w:rPr>
          <w:b/>
          <w:bCs/>
          <w:color w:val="000000"/>
        </w:rPr>
        <w:t xml:space="preserve">Demand Side Unit </w:t>
      </w:r>
      <w:r w:rsidRPr="002B5C57">
        <w:rPr>
          <w:color w:val="000000"/>
        </w:rPr>
        <w:t xml:space="preserve">or </w:t>
      </w:r>
      <w:r w:rsidRPr="002B5C57">
        <w:rPr>
          <w:b/>
          <w:bCs/>
          <w:color w:val="000000"/>
        </w:rPr>
        <w:t>Pumped Storage Plant</w:t>
      </w:r>
      <w:r w:rsidRPr="002B5C57">
        <w:rPr>
          <w:color w:val="000000"/>
        </w:rPr>
        <w:t xml:space="preserve"> in relation to </w:t>
      </w:r>
      <w:r w:rsidRPr="002B5C57">
        <w:rPr>
          <w:b/>
          <w:bCs/>
          <w:color w:val="000000"/>
        </w:rPr>
        <w:t>Demand</w:t>
      </w:r>
      <w:r w:rsidRPr="002B5C57">
        <w:rPr>
          <w:color w:val="000000"/>
        </w:rPr>
        <w:t xml:space="preserve">, issues an </w:t>
      </w:r>
      <w:r w:rsidRPr="002B5C57">
        <w:rPr>
          <w:b/>
          <w:bCs/>
          <w:color w:val="000000"/>
        </w:rPr>
        <w:t>Availability Notice</w:t>
      </w:r>
      <w:r w:rsidRPr="002B5C57">
        <w:rPr>
          <w:color w:val="000000"/>
        </w:rPr>
        <w:t xml:space="preserve"> </w:t>
      </w:r>
      <w:r w:rsidRPr="002B5C57">
        <w:rPr>
          <w:bCs/>
        </w:rPr>
        <w:t xml:space="preserve">or a </w:t>
      </w:r>
      <w:r w:rsidRPr="002B5C57">
        <w:rPr>
          <w:b/>
        </w:rPr>
        <w:t>Re-declaration</w:t>
      </w:r>
      <w:r w:rsidRPr="002B5C57">
        <w:rPr>
          <w:b/>
          <w:color w:val="0000FF"/>
        </w:rPr>
        <w:t xml:space="preserve"> </w:t>
      </w:r>
      <w:r w:rsidRPr="002B5C57">
        <w:rPr>
          <w:color w:val="000000"/>
        </w:rPr>
        <w:t xml:space="preserve">increasing (from zero or otherwise) the level of </w:t>
      </w:r>
      <w:r w:rsidRPr="002B5C57">
        <w:rPr>
          <w:b/>
          <w:bCs/>
          <w:color w:val="000000"/>
        </w:rPr>
        <w:t>Availability</w:t>
      </w:r>
      <w:r w:rsidRPr="002B5C57">
        <w:rPr>
          <w:color w:val="000000"/>
        </w:rPr>
        <w:t xml:space="preserve"> or </w:t>
      </w:r>
      <w:r w:rsidRPr="002B5C57">
        <w:rPr>
          <w:b/>
          <w:bCs/>
          <w:color w:val="000000"/>
        </w:rPr>
        <w:t xml:space="preserve">Demand Side Unit MW Availability </w:t>
      </w:r>
      <w:r w:rsidRPr="002B5C57">
        <w:rPr>
          <w:color w:val="000000"/>
        </w:rPr>
        <w:t xml:space="preserve">from a specified time, such notice shall be construed as meaning that: </w:t>
      </w:r>
    </w:p>
    <w:p w14:paraId="3750FE5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p>
    <w:p w14:paraId="3939D7B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b/>
          <w:bCs/>
          <w:i/>
          <w:iCs/>
          <w:color w:val="000000"/>
        </w:rPr>
      </w:pPr>
      <w:r w:rsidRPr="002B5C57">
        <w:rPr>
          <w:color w:val="000000"/>
        </w:rPr>
        <w:tab/>
      </w:r>
      <w:r w:rsidRPr="002B5C57">
        <w:rPr>
          <w:color w:val="000000"/>
        </w:rPr>
        <w:tab/>
        <w:t xml:space="preserve">      (i) </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 xml:space="preserve">CDGU </w:t>
      </w:r>
      <w:r w:rsidRPr="002B5C57">
        <w:rPr>
          <w:color w:val="000000"/>
        </w:rPr>
        <w:t xml:space="preserve">and/or </w:t>
      </w:r>
      <w:r w:rsidRPr="002B5C57">
        <w:rPr>
          <w:b/>
          <w:bCs/>
          <w:color w:val="000000"/>
        </w:rPr>
        <w:t>Aggregated Generating Unit</w:t>
      </w:r>
      <w:r w:rsidRPr="002B5C57">
        <w:rPr>
          <w:color w:val="000000"/>
        </w:rPr>
        <w:t xml:space="preserve">, the </w:t>
      </w:r>
      <w:r w:rsidRPr="002B5C57">
        <w:rPr>
          <w:b/>
          <w:bCs/>
          <w:color w:val="000000"/>
        </w:rPr>
        <w:t xml:space="preserve">CDGU </w:t>
      </w:r>
      <w:r w:rsidRPr="002B5C57">
        <w:rPr>
          <w:color w:val="000000"/>
        </w:rPr>
        <w:t xml:space="preserve">and/or </w:t>
      </w:r>
      <w:r w:rsidRPr="002B5C57">
        <w:rPr>
          <w:b/>
          <w:bCs/>
          <w:color w:val="000000"/>
        </w:rPr>
        <w:t xml:space="preserve">Aggregated Generating Unit </w:t>
      </w:r>
      <w:r w:rsidRPr="002B5C57">
        <w:rPr>
          <w:color w:val="000000"/>
        </w:rPr>
        <w:t xml:space="preserve">is capable of being synchronised to the </w:t>
      </w:r>
      <w:r w:rsidRPr="002B5C57">
        <w:rPr>
          <w:b/>
          <w:bCs/>
          <w:color w:val="000000"/>
        </w:rPr>
        <w:t>Transmission System</w:t>
      </w:r>
      <w:r w:rsidRPr="002B5C57">
        <w:rPr>
          <w:color w:val="000000"/>
        </w:rPr>
        <w:t xml:space="preserve"> or</w:t>
      </w:r>
      <w:r w:rsidRPr="002B5C57">
        <w:rPr>
          <w:b/>
          <w:bCs/>
          <w:color w:val="000000"/>
        </w:rPr>
        <w:t xml:space="preserve"> Distribution System</w:t>
      </w:r>
      <w:r w:rsidRPr="002B5C57">
        <w:rPr>
          <w:color w:val="000000"/>
        </w:rPr>
        <w:t xml:space="preserve"> at that specified time or increasing its </w:t>
      </w:r>
      <w:r w:rsidRPr="002B5C57">
        <w:rPr>
          <w:b/>
          <w:bCs/>
          <w:color w:val="000000"/>
        </w:rPr>
        <w:t xml:space="preserve">MW Output </w:t>
      </w:r>
      <w:r w:rsidRPr="002B5C57">
        <w:rPr>
          <w:color w:val="000000"/>
        </w:rPr>
        <w:t>at that specified time as the case may be;</w:t>
      </w:r>
      <w:r w:rsidRPr="002B5C57">
        <w:rPr>
          <w:color w:val="000000"/>
        </w:rPr>
        <w:tab/>
      </w:r>
      <w:r w:rsidRPr="002B5C57">
        <w:rPr>
          <w:color w:val="000000"/>
        </w:rPr>
        <w:tab/>
      </w:r>
      <w:r w:rsidRPr="002B5C57">
        <w:rPr>
          <w:color w:val="000000"/>
        </w:rPr>
        <w:tab/>
      </w:r>
    </w:p>
    <w:p w14:paraId="7B14B92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880" w:hanging="2485"/>
        <w:jc w:val="both"/>
        <w:rPr>
          <w:color w:val="000000"/>
        </w:rPr>
      </w:pPr>
    </w:p>
    <w:p w14:paraId="6510FAA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color w:val="000000"/>
        </w:rPr>
      </w:pPr>
      <w:r w:rsidRPr="002B5C57">
        <w:rPr>
          <w:color w:val="000000"/>
        </w:rPr>
        <w:tab/>
      </w:r>
      <w:r w:rsidRPr="002B5C57">
        <w:rPr>
          <w:color w:val="000000"/>
        </w:rPr>
        <w:tab/>
        <w:t xml:space="preserve">     (ii)</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CDGU</w:t>
      </w:r>
      <w:r w:rsidRPr="002B5C57">
        <w:rPr>
          <w:color w:val="000000"/>
        </w:rPr>
        <w:t xml:space="preserve"> which is an</w:t>
      </w:r>
      <w:r w:rsidRPr="002B5C57">
        <w:rPr>
          <w:b/>
          <w:bCs/>
          <w:color w:val="000000"/>
        </w:rPr>
        <w:t xml:space="preserve"> Open Cycle Gas Turbine</w:t>
      </w:r>
      <w:r w:rsidRPr="002B5C57">
        <w:rPr>
          <w:color w:val="000000"/>
        </w:rPr>
        <w:t xml:space="preserve">,  the </w:t>
      </w:r>
      <w:r w:rsidRPr="002B5C57">
        <w:rPr>
          <w:b/>
          <w:bCs/>
          <w:color w:val="000000"/>
        </w:rPr>
        <w:t>CDGU</w:t>
      </w:r>
      <w:r w:rsidRPr="002B5C57">
        <w:rPr>
          <w:color w:val="000000"/>
        </w:rPr>
        <w:t xml:space="preserve"> is capable of being started at that specified time; or</w:t>
      </w:r>
    </w:p>
    <w:p w14:paraId="576D4DC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color w:val="000000"/>
        </w:rPr>
      </w:pPr>
    </w:p>
    <w:p w14:paraId="174CEAF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b/>
          <w:bCs/>
          <w:i/>
          <w:iCs/>
          <w:color w:val="000000"/>
        </w:rPr>
      </w:pPr>
      <w:r w:rsidRPr="002B5C57">
        <w:rPr>
          <w:color w:val="000000"/>
        </w:rPr>
        <w:tab/>
      </w:r>
      <w:r w:rsidRPr="002B5C57">
        <w:rPr>
          <w:color w:val="000000"/>
        </w:rPr>
        <w:tab/>
        <w:t xml:space="preserve">     (iii)</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Demand Side Unit</w:t>
      </w:r>
      <w:r w:rsidRPr="002B5C57">
        <w:rPr>
          <w:color w:val="000000"/>
        </w:rPr>
        <w:t xml:space="preserve">, the </w:t>
      </w:r>
      <w:r w:rsidRPr="002B5C57">
        <w:rPr>
          <w:b/>
          <w:bCs/>
          <w:color w:val="000000"/>
        </w:rPr>
        <w:t>Demand Side Unit</w:t>
      </w:r>
      <w:r w:rsidRPr="002B5C57">
        <w:rPr>
          <w:color w:val="000000"/>
        </w:rPr>
        <w:t xml:space="preserve">  is capable of delivering a greater </w:t>
      </w:r>
      <w:r w:rsidRPr="002B5C57">
        <w:rPr>
          <w:b/>
          <w:color w:val="000000"/>
        </w:rPr>
        <w:t>Demand Side Unit MW Response</w:t>
      </w:r>
      <w:r w:rsidRPr="002B5C57">
        <w:rPr>
          <w:color w:val="000000"/>
        </w:rPr>
        <w:t xml:space="preserve"> at that specified time.    </w:t>
      </w:r>
      <w:r w:rsidRPr="002B5C57">
        <w:rPr>
          <w:color w:val="000000"/>
        </w:rPr>
        <w:tab/>
      </w:r>
      <w:r w:rsidRPr="002B5C57">
        <w:rPr>
          <w:color w:val="000000"/>
        </w:rPr>
        <w:tab/>
      </w:r>
      <w:r w:rsidRPr="002B5C57">
        <w:rPr>
          <w:color w:val="000000"/>
        </w:rPr>
        <w:tab/>
      </w:r>
    </w:p>
    <w:p w14:paraId="7CDDBC6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p>
    <w:p w14:paraId="61916C4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b/>
          <w:bCs/>
          <w:i/>
          <w:iCs/>
          <w:color w:val="000000"/>
        </w:rPr>
      </w:pPr>
      <w:r w:rsidRPr="002B5C57">
        <w:rPr>
          <w:color w:val="000000"/>
        </w:rPr>
        <w:tab/>
        <w:t>(b)</w:t>
      </w:r>
      <w:r w:rsidRPr="002B5C57">
        <w:rPr>
          <w:color w:val="000000"/>
        </w:rPr>
        <w:tab/>
      </w:r>
      <w:r w:rsidRPr="002B5C57">
        <w:rPr>
          <w:b/>
          <w:bCs/>
          <w:color w:val="000000"/>
          <w:u w:val="single"/>
        </w:rPr>
        <w:t>Controllable WFPS:</w:t>
      </w:r>
      <w:r w:rsidRPr="002B5C57">
        <w:rPr>
          <w:b/>
          <w:bCs/>
          <w:color w:val="000000"/>
        </w:rPr>
        <w:t xml:space="preserve"> </w:t>
      </w:r>
      <w:r w:rsidRPr="002B5C57">
        <w:rPr>
          <w:color w:val="000000"/>
        </w:rPr>
        <w:t xml:space="preserve">If a </w:t>
      </w:r>
      <w:r w:rsidRPr="002B5C57">
        <w:rPr>
          <w:b/>
          <w:bCs/>
          <w:color w:val="000000"/>
        </w:rPr>
        <w:t>Generator</w:t>
      </w:r>
      <w:r w:rsidRPr="002B5C57">
        <w:rPr>
          <w:color w:val="000000"/>
        </w:rPr>
        <w:t xml:space="preserve"> or, where relevant a </w:t>
      </w:r>
      <w:r w:rsidRPr="002B5C57">
        <w:rPr>
          <w:b/>
          <w:bCs/>
          <w:color w:val="000000"/>
        </w:rPr>
        <w:t>Generator Aggregator</w:t>
      </w:r>
      <w:r w:rsidRPr="002B5C57">
        <w:rPr>
          <w:color w:val="000000"/>
        </w:rPr>
        <w:t xml:space="preserve">, in respect of a </w:t>
      </w:r>
      <w:r w:rsidRPr="002B5C57">
        <w:rPr>
          <w:b/>
          <w:bCs/>
          <w:color w:val="000000"/>
        </w:rPr>
        <w:t>Controllable WFPS</w:t>
      </w:r>
      <w:r w:rsidRPr="002B5C57">
        <w:rPr>
          <w:color w:val="000000"/>
        </w:rPr>
        <w:t xml:space="preserve">, issues an </w:t>
      </w:r>
      <w:r w:rsidRPr="002B5C57">
        <w:rPr>
          <w:b/>
          <w:bCs/>
          <w:color w:val="000000"/>
        </w:rPr>
        <w:t>Availability Notice</w:t>
      </w:r>
      <w:r w:rsidRPr="002B5C57">
        <w:rPr>
          <w:color w:val="000000"/>
        </w:rPr>
        <w:t xml:space="preserve"> </w:t>
      </w:r>
      <w:r w:rsidRPr="002B5C57">
        <w:rPr>
          <w:bCs/>
        </w:rPr>
        <w:t xml:space="preserve">or a </w:t>
      </w:r>
      <w:r w:rsidRPr="002B5C57">
        <w:rPr>
          <w:b/>
        </w:rPr>
        <w:t>Re-declaration</w:t>
      </w:r>
      <w:r w:rsidRPr="002B5C57">
        <w:rPr>
          <w:b/>
          <w:color w:val="0000FF"/>
        </w:rPr>
        <w:t xml:space="preserve"> </w:t>
      </w:r>
      <w:r w:rsidRPr="002B5C57">
        <w:rPr>
          <w:color w:val="000000"/>
        </w:rPr>
        <w:t xml:space="preserve">increasing (from zero or otherwise) or decreasing the level of </w:t>
      </w:r>
      <w:r w:rsidRPr="002B5C57">
        <w:rPr>
          <w:b/>
          <w:bCs/>
          <w:color w:val="000000"/>
        </w:rPr>
        <w:t>Availability</w:t>
      </w:r>
      <w:r w:rsidRPr="002B5C57">
        <w:rPr>
          <w:color w:val="000000"/>
        </w:rPr>
        <w:t xml:space="preserve"> from a specified time, such notice </w:t>
      </w:r>
      <w:r w:rsidRPr="002B5C57">
        <w:rPr>
          <w:color w:val="000000"/>
        </w:rPr>
        <w:lastRenderedPageBreak/>
        <w:t xml:space="preserve">shall be effective from the </w:t>
      </w:r>
      <w:r w:rsidRPr="002B5C57">
        <w:rPr>
          <w:b/>
          <w:bCs/>
          <w:color w:val="000000"/>
        </w:rPr>
        <w:t>Trading Period</w:t>
      </w:r>
      <w:r w:rsidRPr="002B5C57">
        <w:rPr>
          <w:color w:val="000000"/>
        </w:rPr>
        <w:t xml:space="preserve"> following the specified time. </w:t>
      </w:r>
      <w:r w:rsidRPr="002B5C57">
        <w:rPr>
          <w:color w:val="000000"/>
        </w:rPr>
        <w:tab/>
      </w:r>
      <w:r w:rsidRPr="002B5C57">
        <w:rPr>
          <w:color w:val="000000"/>
        </w:rPr>
        <w:tab/>
      </w:r>
    </w:p>
    <w:p w14:paraId="22F37D6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721E358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b/>
          <w:bCs/>
          <w:i/>
          <w:iCs/>
          <w:color w:val="000000"/>
        </w:rPr>
      </w:pPr>
      <w:r w:rsidRPr="002B5C57">
        <w:rPr>
          <w:color w:val="000000"/>
        </w:rPr>
        <w:t>SDC1.4.3.7</w:t>
      </w:r>
      <w:r w:rsidRPr="002B5C57">
        <w:rPr>
          <w:color w:val="000000"/>
        </w:rPr>
        <w:tab/>
      </w:r>
      <w:r w:rsidRPr="002B5C57">
        <w:rPr>
          <w:color w:val="000000"/>
          <w:u w:val="single"/>
        </w:rPr>
        <w:t>Decreasing:</w:t>
      </w:r>
      <w:r w:rsidRPr="002B5C57">
        <w:rPr>
          <w:color w:val="000000"/>
        </w:rPr>
        <w:t xml:space="preserve"> When a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is </w:t>
      </w:r>
      <w:r w:rsidRPr="002B5C57">
        <w:rPr>
          <w:b/>
          <w:bCs/>
          <w:color w:val="000000"/>
        </w:rPr>
        <w:t>Synchronised</w:t>
      </w:r>
      <w:r w:rsidRPr="002B5C57">
        <w:rPr>
          <w:color w:val="000000"/>
        </w:rPr>
        <w:t xml:space="preserve"> to the </w:t>
      </w:r>
      <w:r w:rsidRPr="002B5C57">
        <w:rPr>
          <w:b/>
          <w:bCs/>
          <w:color w:val="000000"/>
        </w:rPr>
        <w:t>System</w:t>
      </w:r>
      <w:r w:rsidRPr="002B5C57">
        <w:rPr>
          <w:color w:val="000000"/>
        </w:rPr>
        <w:t xml:space="preserve"> the </w:t>
      </w:r>
      <w:r w:rsidRPr="002B5C57">
        <w:rPr>
          <w:b/>
          <w:bCs/>
          <w:color w:val="000000"/>
        </w:rPr>
        <w:t>Generator</w:t>
      </w:r>
      <w:r w:rsidRPr="002B5C57">
        <w:rPr>
          <w:color w:val="000000"/>
        </w:rPr>
        <w:t xml:space="preserve"> may have occasion to issue an </w:t>
      </w:r>
      <w:r w:rsidRPr="002B5C57">
        <w:rPr>
          <w:b/>
          <w:bCs/>
          <w:color w:val="000000"/>
        </w:rPr>
        <w:t>Availability Notice</w:t>
      </w:r>
      <w:r w:rsidRPr="002B5C57">
        <w:rPr>
          <w:color w:val="000000"/>
        </w:rPr>
        <w:t xml:space="preserve"> or a </w:t>
      </w:r>
      <w:r w:rsidRPr="002B5C57">
        <w:rPr>
          <w:b/>
          <w:bCs/>
          <w:color w:val="000000"/>
        </w:rPr>
        <w:t xml:space="preserve">Re-declaration </w:t>
      </w:r>
      <w:r w:rsidRPr="002B5C57">
        <w:rPr>
          <w:color w:val="000000"/>
        </w:rPr>
        <w:t xml:space="preserve">decreasing the level of </w:t>
      </w:r>
      <w:r w:rsidRPr="002B5C57">
        <w:rPr>
          <w:b/>
          <w:bCs/>
          <w:color w:val="000000"/>
        </w:rPr>
        <w:t>Availability</w:t>
      </w:r>
      <w:r w:rsidRPr="002B5C57">
        <w:rPr>
          <w:color w:val="000000"/>
        </w:rPr>
        <w:t xml:space="preserve"> of the </w:t>
      </w:r>
      <w:r w:rsidRPr="002B5C57">
        <w:rPr>
          <w:b/>
          <w:bCs/>
          <w:color w:val="000000"/>
        </w:rPr>
        <w:t xml:space="preserve">CDGU </w:t>
      </w:r>
      <w:r w:rsidRPr="002B5C57">
        <w:rPr>
          <w:color w:val="000000"/>
        </w:rPr>
        <w:t>and/or</w:t>
      </w:r>
      <w:r w:rsidRPr="002B5C57">
        <w:rPr>
          <w:b/>
          <w:bCs/>
          <w:color w:val="000000"/>
        </w:rPr>
        <w:t xml:space="preserve"> Controllable WFPS </w:t>
      </w:r>
      <w:r w:rsidRPr="002B5C57">
        <w:rPr>
          <w:color w:val="000000"/>
        </w:rPr>
        <w:t xml:space="preserve">from a specified time. Such notice shall be construed as meaning that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is capable of maintaining </w:t>
      </w:r>
      <w:r w:rsidRPr="002B5C57">
        <w:rPr>
          <w:b/>
          <w:bCs/>
          <w:color w:val="000000"/>
        </w:rPr>
        <w:t>Load</w:t>
      </w:r>
      <w:r w:rsidRPr="002B5C57">
        <w:rPr>
          <w:color w:val="000000"/>
        </w:rPr>
        <w:t xml:space="preserve"> at the level of the prevailing </w:t>
      </w:r>
      <w:r w:rsidRPr="002B5C57">
        <w:rPr>
          <w:b/>
          <w:bCs/>
          <w:color w:val="000000"/>
        </w:rPr>
        <w:t>Availability</w:t>
      </w:r>
      <w:r w:rsidRPr="002B5C57">
        <w:rPr>
          <w:color w:val="000000"/>
        </w:rPr>
        <w:t xml:space="preserve"> until the time specified in the notice. Thereafter,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shall be capable of maintaining </w:t>
      </w:r>
      <w:r w:rsidRPr="002B5C57">
        <w:rPr>
          <w:b/>
          <w:bCs/>
          <w:color w:val="000000"/>
        </w:rPr>
        <w:t>Load</w:t>
      </w:r>
      <w:r w:rsidRPr="002B5C57">
        <w:rPr>
          <w:color w:val="000000"/>
        </w:rPr>
        <w:t xml:space="preserve"> to the level which would have been achieved if a </w:t>
      </w:r>
      <w:r w:rsidRPr="002B5C57">
        <w:rPr>
          <w:b/>
          <w:bCs/>
          <w:color w:val="000000"/>
        </w:rPr>
        <w:t>Dispatch</w:t>
      </w:r>
      <w:r w:rsidRPr="002B5C57">
        <w:rPr>
          <w:color w:val="000000"/>
        </w:rPr>
        <w:t xml:space="preserve"> </w:t>
      </w:r>
      <w:r w:rsidRPr="002B5C57">
        <w:rPr>
          <w:b/>
          <w:bCs/>
          <w:color w:val="000000"/>
        </w:rPr>
        <w:t>Instruction</w:t>
      </w:r>
      <w:r w:rsidRPr="002B5C57">
        <w:rPr>
          <w:color w:val="000000"/>
        </w:rPr>
        <w:t xml:space="preserve"> had been given to reduce the </w:t>
      </w:r>
      <w:r w:rsidRPr="002B5C57">
        <w:rPr>
          <w:b/>
          <w:bCs/>
          <w:color w:val="000000"/>
        </w:rPr>
        <w:t>Load</w:t>
      </w:r>
      <w:r w:rsidRPr="002B5C57">
        <w:rPr>
          <w:color w:val="000000"/>
        </w:rPr>
        <w:t xml:space="preserve">. This would have occurred with effect from the specified time, at the maximum </w:t>
      </w:r>
      <w:r w:rsidRPr="002B5C57">
        <w:rPr>
          <w:b/>
          <w:bCs/>
          <w:color w:val="000000"/>
        </w:rPr>
        <w:t>De-Loading</w:t>
      </w:r>
      <w:r w:rsidRPr="002B5C57">
        <w:rPr>
          <w:color w:val="000000"/>
        </w:rPr>
        <w:t xml:space="preserve"> </w:t>
      </w:r>
      <w:r w:rsidRPr="002B5C57">
        <w:rPr>
          <w:b/>
          <w:bCs/>
          <w:color w:val="000000"/>
        </w:rPr>
        <w:t>Rate</w:t>
      </w:r>
      <w:r w:rsidRPr="002B5C57">
        <w:rPr>
          <w:color w:val="000000"/>
        </w:rPr>
        <w:t xml:space="preserve"> and/or </w:t>
      </w:r>
      <w:r w:rsidRPr="002B5C57">
        <w:rPr>
          <w:b/>
          <w:bCs/>
          <w:color w:val="000000"/>
        </w:rPr>
        <w:t>Ramp-Down Rate</w:t>
      </w:r>
      <w:r w:rsidRPr="002B5C57">
        <w:rPr>
          <w:color w:val="000000"/>
        </w:rPr>
        <w:t xml:space="preserve"> declared for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as a </w:t>
      </w:r>
      <w:r w:rsidRPr="002B5C57">
        <w:rPr>
          <w:b/>
          <w:bCs/>
          <w:color w:val="000000"/>
        </w:rPr>
        <w:t>Technical Parameter</w:t>
      </w:r>
      <w:r w:rsidRPr="002B5C57">
        <w:rPr>
          <w:color w:val="000000"/>
        </w:rPr>
        <w:t xml:space="preserve"> at such time down to the level of </w:t>
      </w:r>
      <w:r w:rsidRPr="002B5C57">
        <w:rPr>
          <w:b/>
          <w:bCs/>
          <w:color w:val="000000"/>
        </w:rPr>
        <w:t>Availability</w:t>
      </w:r>
      <w:r w:rsidRPr="002B5C57">
        <w:rPr>
          <w:color w:val="000000"/>
        </w:rPr>
        <w:t xml:space="preserve"> specified in the new </w:t>
      </w:r>
      <w:r w:rsidRPr="002B5C57">
        <w:rPr>
          <w:b/>
          <w:bCs/>
          <w:color w:val="000000"/>
        </w:rPr>
        <w:t xml:space="preserve">Availability Notice </w:t>
      </w:r>
      <w:r w:rsidRPr="002B5C57">
        <w:rPr>
          <w:color w:val="000000"/>
        </w:rPr>
        <w:t xml:space="preserve">or a </w:t>
      </w:r>
      <w:r w:rsidRPr="002B5C57">
        <w:rPr>
          <w:b/>
          <w:bCs/>
          <w:color w:val="000000"/>
        </w:rPr>
        <w:t>Re-declaration</w:t>
      </w:r>
      <w:r w:rsidRPr="002B5C57">
        <w:rPr>
          <w:color w:val="000000"/>
        </w:rPr>
        <w:t>.</w:t>
      </w:r>
      <w:ins w:id="1177" w:author="Author">
        <w:r w:rsidR="00E55174" w:rsidRPr="002B5C57">
          <w:rPr>
            <w:color w:val="0000FF"/>
            <w:sz w:val="20"/>
            <w:szCs w:val="20"/>
          </w:rPr>
          <w:t xml:space="preserve"> </w:t>
        </w:r>
        <w:r w:rsidR="00E55174" w:rsidRPr="002B5C57">
          <w:rPr>
            <w:color w:val="0000FF"/>
            <w:szCs w:val="22"/>
          </w:rPr>
          <w:t xml:space="preserve">When a </w:t>
        </w:r>
        <w:r w:rsidR="00E55174" w:rsidRPr="002B5C57">
          <w:rPr>
            <w:b/>
            <w:bCs/>
            <w:color w:val="0000FF"/>
            <w:szCs w:val="22"/>
          </w:rPr>
          <w:t xml:space="preserve">Demand Side Unit </w:t>
        </w:r>
        <w:r w:rsidR="00E55174" w:rsidRPr="002B5C57">
          <w:rPr>
            <w:color w:val="0000FF"/>
            <w:szCs w:val="22"/>
          </w:rPr>
          <w:t xml:space="preserve">is providing a </w:t>
        </w:r>
        <w:r w:rsidR="00E55174" w:rsidRPr="002B5C57">
          <w:rPr>
            <w:b/>
            <w:bCs/>
            <w:color w:val="0000FF"/>
            <w:szCs w:val="22"/>
          </w:rPr>
          <w:t xml:space="preserve">Demand Side Unit MW Response </w:t>
        </w:r>
        <w:r w:rsidR="00E55174" w:rsidRPr="002B5C57">
          <w:rPr>
            <w:color w:val="0000FF"/>
            <w:szCs w:val="22"/>
          </w:rPr>
          <w:t xml:space="preserve">the </w:t>
        </w:r>
        <w:r w:rsidR="00E55174" w:rsidRPr="002B5C57">
          <w:rPr>
            <w:b/>
            <w:bCs/>
            <w:color w:val="0000FF"/>
            <w:szCs w:val="22"/>
          </w:rPr>
          <w:t xml:space="preserve">Demand Side Unit </w:t>
        </w:r>
        <w:r w:rsidR="00E55174" w:rsidRPr="002B5C57">
          <w:rPr>
            <w:color w:val="0000FF"/>
            <w:szCs w:val="22"/>
          </w:rPr>
          <w:t xml:space="preserve">may have occasion to issue an </w:t>
        </w:r>
        <w:r w:rsidR="00E55174" w:rsidRPr="002B5C57">
          <w:rPr>
            <w:b/>
            <w:bCs/>
            <w:color w:val="0000FF"/>
            <w:szCs w:val="22"/>
          </w:rPr>
          <w:t xml:space="preserve">Availability Notice </w:t>
        </w:r>
        <w:r w:rsidR="00E55174" w:rsidRPr="002B5C57">
          <w:rPr>
            <w:bCs/>
            <w:color w:val="0000FF"/>
            <w:szCs w:val="22"/>
          </w:rPr>
          <w:t>or a</w:t>
        </w:r>
        <w:r w:rsidR="00E55174" w:rsidRPr="002B5C57">
          <w:rPr>
            <w:b/>
            <w:bCs/>
            <w:color w:val="0000FF"/>
            <w:szCs w:val="22"/>
          </w:rPr>
          <w:t xml:space="preserve"> Re-declaration </w:t>
        </w:r>
        <w:r w:rsidR="00E55174" w:rsidRPr="002B5C57">
          <w:rPr>
            <w:color w:val="0000FF"/>
            <w:szCs w:val="22"/>
          </w:rPr>
          <w:t xml:space="preserve">decreasing the level of </w:t>
        </w:r>
        <w:r w:rsidR="00E55174" w:rsidRPr="002B5C57">
          <w:rPr>
            <w:b/>
            <w:bCs/>
            <w:color w:val="0000FF"/>
            <w:szCs w:val="22"/>
          </w:rPr>
          <w:t xml:space="preserve">Demand Side Unit MW Availability </w:t>
        </w:r>
        <w:r w:rsidR="00E55174" w:rsidRPr="002B5C57">
          <w:rPr>
            <w:color w:val="0000FF"/>
            <w:szCs w:val="22"/>
          </w:rPr>
          <w:t xml:space="preserve">of the </w:t>
        </w:r>
        <w:r w:rsidR="00E55174" w:rsidRPr="002B5C57">
          <w:rPr>
            <w:b/>
            <w:bCs/>
            <w:color w:val="0000FF"/>
            <w:szCs w:val="22"/>
          </w:rPr>
          <w:t xml:space="preserve">Demand Side Unit </w:t>
        </w:r>
        <w:r w:rsidR="00E55174" w:rsidRPr="002B5C57">
          <w:rPr>
            <w:color w:val="0000FF"/>
            <w:szCs w:val="22"/>
          </w:rPr>
          <w:t xml:space="preserve">from a specified time. Such notice shall be construed as meaning that the </w:t>
        </w:r>
        <w:r w:rsidR="00E55174" w:rsidRPr="002B5C57">
          <w:rPr>
            <w:b/>
            <w:color w:val="0000FF"/>
            <w:szCs w:val="22"/>
          </w:rPr>
          <w:t>Demand Side Unit</w:t>
        </w:r>
        <w:r w:rsidR="00E55174" w:rsidRPr="002B5C57">
          <w:rPr>
            <w:b/>
            <w:bCs/>
            <w:color w:val="0000FF"/>
            <w:szCs w:val="22"/>
          </w:rPr>
          <w:t xml:space="preserve"> </w:t>
        </w:r>
        <w:r w:rsidR="00E55174" w:rsidRPr="002B5C57">
          <w:rPr>
            <w:color w:val="0000FF"/>
            <w:szCs w:val="22"/>
          </w:rPr>
          <w:t xml:space="preserve">is capable of maintaining </w:t>
        </w:r>
        <w:r w:rsidR="00E55174" w:rsidRPr="002B5C57">
          <w:rPr>
            <w:b/>
            <w:bCs/>
            <w:color w:val="0000FF"/>
            <w:szCs w:val="22"/>
          </w:rPr>
          <w:t xml:space="preserve">Demand Side Unit MW Response </w:t>
        </w:r>
        <w:r w:rsidR="00E55174" w:rsidRPr="002B5C57">
          <w:rPr>
            <w:color w:val="0000FF"/>
            <w:szCs w:val="22"/>
          </w:rPr>
          <w:t xml:space="preserve">at the level of the prevailing </w:t>
        </w:r>
        <w:r w:rsidR="00E55174" w:rsidRPr="002B5C57">
          <w:rPr>
            <w:b/>
            <w:bCs/>
            <w:color w:val="0000FF"/>
            <w:szCs w:val="22"/>
          </w:rPr>
          <w:t xml:space="preserve">Demand Side Unit MW Availability </w:t>
        </w:r>
        <w:r w:rsidR="00E55174" w:rsidRPr="002B5C57">
          <w:rPr>
            <w:color w:val="0000FF"/>
            <w:szCs w:val="22"/>
          </w:rPr>
          <w:t xml:space="preserve">until the time specified in the notice. Thereafter, the </w:t>
        </w:r>
        <w:r w:rsidR="00E55174" w:rsidRPr="002B5C57">
          <w:rPr>
            <w:b/>
            <w:bCs/>
            <w:color w:val="0000FF"/>
            <w:szCs w:val="22"/>
          </w:rPr>
          <w:t xml:space="preserve">Demand Side Unit </w:t>
        </w:r>
        <w:r w:rsidR="00E55174" w:rsidRPr="002B5C57">
          <w:rPr>
            <w:color w:val="0000FF"/>
            <w:szCs w:val="22"/>
          </w:rPr>
          <w:t xml:space="preserve">shall be capable of maintaining </w:t>
        </w:r>
        <w:r w:rsidR="00E55174" w:rsidRPr="002B5C57">
          <w:rPr>
            <w:b/>
            <w:bCs/>
            <w:color w:val="0000FF"/>
            <w:szCs w:val="22"/>
          </w:rPr>
          <w:t xml:space="preserve">Demand Side Unit MW Response </w:t>
        </w:r>
        <w:r w:rsidR="00E55174" w:rsidRPr="002B5C57">
          <w:rPr>
            <w:color w:val="0000FF"/>
            <w:szCs w:val="22"/>
          </w:rPr>
          <w:t xml:space="preserve">to the level which would have been achieved if a </w:t>
        </w:r>
        <w:r w:rsidR="00E55174" w:rsidRPr="002B5C57">
          <w:rPr>
            <w:b/>
            <w:bCs/>
            <w:color w:val="0000FF"/>
            <w:szCs w:val="22"/>
          </w:rPr>
          <w:t xml:space="preserve">Dispatch Instruction </w:t>
        </w:r>
        <w:r w:rsidR="00E55174" w:rsidRPr="002B5C57">
          <w:rPr>
            <w:color w:val="0000FF"/>
            <w:szCs w:val="22"/>
          </w:rPr>
          <w:t xml:space="preserve">had been given to reduce the </w:t>
        </w:r>
        <w:r w:rsidR="00E55174" w:rsidRPr="002B5C57">
          <w:rPr>
            <w:b/>
            <w:bCs/>
            <w:color w:val="0000FF"/>
            <w:szCs w:val="22"/>
          </w:rPr>
          <w:t>Demand Side Unit MW Response</w:t>
        </w:r>
        <w:r w:rsidR="00E55174" w:rsidRPr="002B5C57">
          <w:rPr>
            <w:color w:val="0000FF"/>
            <w:szCs w:val="22"/>
          </w:rPr>
          <w:t xml:space="preserve">. This would have occurred with effect from the specified time, at the </w:t>
        </w:r>
        <w:r w:rsidR="00E55174" w:rsidRPr="002B5C57">
          <w:rPr>
            <w:b/>
            <w:color w:val="0000FF"/>
            <w:szCs w:val="22"/>
          </w:rPr>
          <w:t xml:space="preserve">Maximum </w:t>
        </w:r>
        <w:r w:rsidR="00E55174" w:rsidRPr="002B5C57">
          <w:rPr>
            <w:b/>
            <w:bCs/>
            <w:color w:val="0000FF"/>
            <w:szCs w:val="22"/>
          </w:rPr>
          <w:t xml:space="preserve">Ramp </w:t>
        </w:r>
        <w:proofErr w:type="gramStart"/>
        <w:r w:rsidR="00E55174" w:rsidRPr="002B5C57">
          <w:rPr>
            <w:b/>
            <w:bCs/>
            <w:color w:val="0000FF"/>
            <w:szCs w:val="22"/>
          </w:rPr>
          <w:t>Down</w:t>
        </w:r>
        <w:proofErr w:type="gramEnd"/>
        <w:r w:rsidR="00E55174" w:rsidRPr="002B5C57">
          <w:rPr>
            <w:b/>
            <w:bCs/>
            <w:color w:val="0000FF"/>
            <w:szCs w:val="22"/>
          </w:rPr>
          <w:t xml:space="preserve"> Rate </w:t>
        </w:r>
        <w:r w:rsidR="00E55174" w:rsidRPr="002B5C57">
          <w:rPr>
            <w:color w:val="0000FF"/>
            <w:szCs w:val="22"/>
          </w:rPr>
          <w:t xml:space="preserve">declared for the </w:t>
        </w:r>
        <w:r w:rsidR="00E55174" w:rsidRPr="002B5C57">
          <w:rPr>
            <w:b/>
            <w:bCs/>
            <w:color w:val="0000FF"/>
            <w:szCs w:val="22"/>
          </w:rPr>
          <w:t xml:space="preserve">Demand Side Unit </w:t>
        </w:r>
        <w:r w:rsidR="00E55174" w:rsidRPr="002B5C57">
          <w:rPr>
            <w:color w:val="0000FF"/>
            <w:szCs w:val="22"/>
          </w:rPr>
          <w:t xml:space="preserve">as a </w:t>
        </w:r>
        <w:r w:rsidR="00E55174" w:rsidRPr="002B5C57">
          <w:rPr>
            <w:b/>
            <w:bCs/>
            <w:color w:val="0000FF"/>
            <w:szCs w:val="22"/>
          </w:rPr>
          <w:t xml:space="preserve">Technical Parameter </w:t>
        </w:r>
        <w:r w:rsidR="00E55174" w:rsidRPr="002B5C57">
          <w:rPr>
            <w:color w:val="0000FF"/>
            <w:szCs w:val="22"/>
          </w:rPr>
          <w:t xml:space="preserve">at such time down to the level of </w:t>
        </w:r>
        <w:r w:rsidR="00E55174" w:rsidRPr="002B5C57">
          <w:rPr>
            <w:b/>
            <w:bCs/>
            <w:color w:val="0000FF"/>
            <w:szCs w:val="22"/>
          </w:rPr>
          <w:t xml:space="preserve">Demand Side Unit MW Availability </w:t>
        </w:r>
        <w:r w:rsidR="00E55174" w:rsidRPr="002B5C57">
          <w:rPr>
            <w:color w:val="0000FF"/>
            <w:szCs w:val="22"/>
          </w:rPr>
          <w:t xml:space="preserve">specified in the new </w:t>
        </w:r>
        <w:r w:rsidR="00E55174" w:rsidRPr="002B5C57">
          <w:rPr>
            <w:b/>
            <w:bCs/>
            <w:color w:val="0000FF"/>
            <w:szCs w:val="22"/>
          </w:rPr>
          <w:t>Availability Notice</w:t>
        </w:r>
        <w:r w:rsidR="00E55174" w:rsidRPr="002B5C57">
          <w:rPr>
            <w:bCs/>
            <w:color w:val="0000FF"/>
            <w:szCs w:val="22"/>
          </w:rPr>
          <w:t xml:space="preserve"> or a </w:t>
        </w:r>
        <w:r w:rsidR="00E55174" w:rsidRPr="002B5C57">
          <w:rPr>
            <w:b/>
            <w:bCs/>
            <w:color w:val="0000FF"/>
            <w:szCs w:val="22"/>
          </w:rPr>
          <w:t>Re-declaration</w:t>
        </w:r>
        <w:r w:rsidR="00E55174" w:rsidRPr="002B5C57">
          <w:rPr>
            <w:color w:val="0000FF"/>
            <w:szCs w:val="22"/>
          </w:rPr>
          <w:t>.</w:t>
        </w:r>
      </w:ins>
      <w:r w:rsidRPr="002B5C57">
        <w:rPr>
          <w:color w:val="000000"/>
        </w:rPr>
        <w:tab/>
      </w:r>
    </w:p>
    <w:p w14:paraId="0BF756F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2AD088D1" w14:textId="77777777" w:rsidR="00825281" w:rsidRPr="002B5C57" w:rsidRDefault="00825281">
      <w:pPr>
        <w:tabs>
          <w:tab w:val="left" w:pos="-524"/>
          <w:tab w:val="left" w:pos="1570"/>
          <w:tab w:val="left" w:pos="2410"/>
          <w:tab w:val="left" w:pos="3270"/>
          <w:tab w:val="left" w:pos="4969"/>
          <w:tab w:val="left" w:pos="5885"/>
          <w:tab w:val="left" w:pos="6800"/>
          <w:tab w:val="left" w:pos="7716"/>
          <w:tab w:val="left" w:pos="8632"/>
        </w:tabs>
        <w:suppressAutoHyphens/>
        <w:ind w:left="3261" w:hanging="3261"/>
        <w:jc w:val="both"/>
        <w:rPr>
          <w:color w:val="000000"/>
        </w:rPr>
      </w:pPr>
      <w:bookmarkStart w:id="1178" w:name="_DV_M3065"/>
      <w:bookmarkStart w:id="1179" w:name="_DV_M3066"/>
      <w:bookmarkStart w:id="1180" w:name="_DV_M3067"/>
      <w:bookmarkStart w:id="1181" w:name="_DV_M3068"/>
      <w:bookmarkEnd w:id="1178"/>
      <w:bookmarkEnd w:id="1179"/>
      <w:bookmarkEnd w:id="1180"/>
      <w:bookmarkEnd w:id="1181"/>
    </w:p>
    <w:p w14:paraId="1D1D8528" w14:textId="77777777" w:rsidR="00825281" w:rsidRPr="002B5C57" w:rsidRDefault="00825281">
      <w:pPr>
        <w:tabs>
          <w:tab w:val="left" w:pos="-524"/>
          <w:tab w:val="left" w:pos="1560"/>
          <w:tab w:val="left" w:pos="2410"/>
          <w:tab w:val="left" w:pos="3270"/>
          <w:tab w:val="left" w:pos="4969"/>
          <w:tab w:val="left" w:pos="5885"/>
          <w:tab w:val="left" w:pos="6800"/>
          <w:tab w:val="left" w:pos="7716"/>
          <w:tab w:val="left" w:pos="8632"/>
        </w:tabs>
        <w:suppressAutoHyphens/>
        <w:ind w:left="3261" w:hanging="3261"/>
        <w:jc w:val="both"/>
        <w:rPr>
          <w:b/>
          <w:bCs/>
          <w:i/>
          <w:iCs/>
          <w:color w:val="000000"/>
        </w:rPr>
      </w:pPr>
      <w:r w:rsidRPr="002B5C57">
        <w:rPr>
          <w:color w:val="000000"/>
        </w:rPr>
        <w:t>SDC1.4.4.2</w:t>
      </w:r>
      <w:r w:rsidRPr="002B5C57">
        <w:rPr>
          <w:color w:val="000000"/>
        </w:rPr>
        <w:tab/>
      </w:r>
      <w:r w:rsidRPr="002B5C57">
        <w:rPr>
          <w:b/>
          <w:bCs/>
          <w:color w:val="000000"/>
          <w:u w:val="single"/>
        </w:rPr>
        <w:t>Additional Grid Code Characteristics Notice</w:t>
      </w:r>
      <w:r w:rsidRPr="002B5C57">
        <w:rPr>
          <w:color w:val="000000"/>
        </w:rPr>
        <w:tab/>
      </w:r>
    </w:p>
    <w:p w14:paraId="108A1119" w14:textId="77777777" w:rsidR="00825281" w:rsidRPr="002B5C57" w:rsidRDefault="00825281">
      <w:pPr>
        <w:tabs>
          <w:tab w:val="left" w:pos="-524"/>
          <w:tab w:val="left" w:pos="1570"/>
          <w:tab w:val="left" w:pos="2410"/>
          <w:tab w:val="left" w:pos="3270"/>
          <w:tab w:val="left" w:pos="4969"/>
          <w:tab w:val="left" w:pos="5885"/>
          <w:tab w:val="left" w:pos="6800"/>
          <w:tab w:val="left" w:pos="7716"/>
          <w:tab w:val="left" w:pos="8632"/>
        </w:tabs>
        <w:suppressAutoHyphens/>
        <w:ind w:left="3261" w:hanging="3261"/>
        <w:jc w:val="both"/>
        <w:rPr>
          <w:color w:val="000000"/>
        </w:rPr>
      </w:pPr>
      <w:r w:rsidRPr="002B5C57">
        <w:rPr>
          <w:b/>
          <w:bCs/>
          <w:i/>
          <w:iCs/>
          <w:color w:val="000000"/>
        </w:rPr>
        <w:tab/>
      </w:r>
    </w:p>
    <w:p w14:paraId="1BBE9D1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color w:val="000000"/>
        </w:rPr>
        <w:tab/>
        <w:t xml:space="preserve">The following items are required to be submitted by each </w:t>
      </w:r>
      <w:r w:rsidRPr="002B5C57">
        <w:rPr>
          <w:b/>
          <w:bCs/>
          <w:color w:val="000000"/>
        </w:rPr>
        <w:t>User</w:t>
      </w:r>
      <w:del w:id="1182" w:author="Author">
        <w:r w:rsidRPr="002B5C57" w:rsidDel="00E55174">
          <w:rPr>
            <w:color w:val="000000"/>
          </w:rPr>
          <w:delText xml:space="preserve">, with the exception of </w:delText>
        </w:r>
        <w:r w:rsidRPr="002B5C57" w:rsidDel="00E55174">
          <w:rPr>
            <w:b/>
            <w:bCs/>
            <w:color w:val="000000"/>
          </w:rPr>
          <w:delText>Aggregators</w:delText>
        </w:r>
        <w:r w:rsidRPr="002B5C57" w:rsidDel="00E55174">
          <w:rPr>
            <w:color w:val="000000"/>
          </w:rPr>
          <w:delText>,</w:delText>
        </w:r>
      </w:del>
      <w:r w:rsidRPr="002B5C57">
        <w:rPr>
          <w:color w:val="000000"/>
        </w:rPr>
        <w:t xml:space="preserve"> direct to the </w:t>
      </w:r>
      <w:r w:rsidRPr="002B5C57">
        <w:rPr>
          <w:b/>
          <w:bCs/>
          <w:color w:val="000000"/>
        </w:rPr>
        <w:t>TSO</w:t>
      </w:r>
      <w:r w:rsidRPr="002B5C57">
        <w:rPr>
          <w:color w:val="000000"/>
        </w:rPr>
        <w:t>:</w:t>
      </w:r>
    </w:p>
    <w:p w14:paraId="7A9D26E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79E9C0C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t>(a)</w:t>
      </w:r>
      <w:r w:rsidRPr="002B5C57">
        <w:rPr>
          <w:color w:val="000000"/>
        </w:rPr>
        <w:tab/>
        <w:t xml:space="preserve">Individual </w:t>
      </w:r>
      <w:r w:rsidRPr="002B5C57">
        <w:rPr>
          <w:b/>
          <w:bCs/>
          <w:color w:val="000000"/>
        </w:rPr>
        <w:t>CCGT Module</w:t>
      </w:r>
      <w:r w:rsidRPr="002B5C57">
        <w:rPr>
          <w:color w:val="000000"/>
        </w:rPr>
        <w:t xml:space="preserve"> data equivalent to the data required for a </w:t>
      </w:r>
      <w:r w:rsidRPr="002B5C57">
        <w:rPr>
          <w:b/>
          <w:bCs/>
          <w:color w:val="000000"/>
        </w:rPr>
        <w:t>CCGT Installation</w:t>
      </w:r>
      <w:r w:rsidRPr="002B5C57">
        <w:rPr>
          <w:color w:val="000000"/>
        </w:rPr>
        <w:t xml:space="preserve">. It shall also show any revisions to the </w:t>
      </w:r>
      <w:r w:rsidRPr="002B5C57">
        <w:rPr>
          <w:b/>
          <w:bCs/>
          <w:color w:val="000000"/>
        </w:rPr>
        <w:t>Technical Parameters</w:t>
      </w:r>
      <w:r w:rsidRPr="002B5C57">
        <w:rPr>
          <w:color w:val="000000"/>
        </w:rPr>
        <w:t xml:space="preserve"> for each of the </w:t>
      </w:r>
      <w:r w:rsidRPr="002B5C57">
        <w:rPr>
          <w:b/>
          <w:bCs/>
          <w:color w:val="000000"/>
        </w:rPr>
        <w:t xml:space="preserve">CCGT Modules </w:t>
      </w:r>
      <w:r w:rsidRPr="002B5C57">
        <w:rPr>
          <w:color w:val="000000"/>
        </w:rPr>
        <w:t xml:space="preserve">within it.  </w:t>
      </w:r>
    </w:p>
    <w:p w14:paraId="1794BAB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FCB585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(b)</w:t>
      </w:r>
      <w:r w:rsidRPr="002B5C57">
        <w:rPr>
          <w:color w:val="000000"/>
        </w:rPr>
        <w:tab/>
      </w:r>
      <w:r w:rsidRPr="002B5C57">
        <w:rPr>
          <w:color w:val="000000"/>
          <w:u w:val="single"/>
        </w:rPr>
        <w:t>Different Fuels:</w:t>
      </w:r>
      <w:r w:rsidRPr="002B5C57">
        <w:rPr>
          <w:color w:val="000000"/>
        </w:rPr>
        <w:t xml:space="preserve">  In the case where a </w:t>
      </w:r>
      <w:r w:rsidRPr="002B5C57">
        <w:rPr>
          <w:b/>
          <w:bCs/>
          <w:color w:val="000000"/>
        </w:rPr>
        <w:t>CDGU</w:t>
      </w:r>
      <w:r w:rsidRPr="002B5C57">
        <w:rPr>
          <w:color w:val="000000"/>
        </w:rPr>
        <w:t xml:space="preserve"> is capable of firing on different fuels, then the </w:t>
      </w:r>
      <w:r w:rsidRPr="002B5C57">
        <w:rPr>
          <w:b/>
          <w:bCs/>
          <w:color w:val="000000"/>
        </w:rPr>
        <w:t>Generator</w:t>
      </w:r>
      <w:r w:rsidRPr="002B5C57">
        <w:rPr>
          <w:color w:val="000000"/>
        </w:rPr>
        <w:t xml:space="preserve"> shall submit an </w:t>
      </w:r>
      <w:r w:rsidRPr="002B5C57">
        <w:rPr>
          <w:b/>
          <w:bCs/>
          <w:color w:val="000000"/>
        </w:rPr>
        <w:t>Additional Grid Code Characteristics Notice</w:t>
      </w:r>
      <w:r w:rsidRPr="002B5C57">
        <w:rPr>
          <w:color w:val="000000"/>
        </w:rPr>
        <w:t xml:space="preserve"> in respect of any additional fuel for the </w:t>
      </w:r>
      <w:r w:rsidRPr="002B5C57">
        <w:rPr>
          <w:b/>
          <w:bCs/>
          <w:color w:val="000000"/>
        </w:rPr>
        <w:t>CDGU</w:t>
      </w:r>
      <w:r w:rsidRPr="002B5C57">
        <w:rPr>
          <w:color w:val="000000"/>
        </w:rPr>
        <w:t>, each containing the information set out in SDC1.4.4.1 above for each fuel and each marked clearly to indicate to which fuel it applies.</w:t>
      </w:r>
      <w:r w:rsidRPr="002B5C57">
        <w:rPr>
          <w:color w:val="000000"/>
        </w:rPr>
        <w:tab/>
      </w:r>
    </w:p>
    <w:p w14:paraId="7708F059"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b/>
          <w:bCs/>
          <w:i/>
          <w:iCs/>
          <w:color w:val="000000"/>
        </w:rPr>
        <w:tab/>
      </w:r>
    </w:p>
    <w:p w14:paraId="2CF9720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color w:val="000000"/>
        </w:rPr>
      </w:pPr>
      <w:r w:rsidRPr="002B5C57">
        <w:rPr>
          <w:color w:val="000000"/>
        </w:rPr>
        <w:tab/>
        <w:t>(c)</w:t>
      </w:r>
      <w:r w:rsidRPr="002B5C57">
        <w:rPr>
          <w:color w:val="000000"/>
        </w:rPr>
        <w:tab/>
        <w:t>[Not used]</w:t>
      </w:r>
    </w:p>
    <w:p w14:paraId="78976AF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63EEDD4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(d)</w:t>
      </w:r>
      <w:r w:rsidRPr="002B5C57">
        <w:rPr>
          <w:color w:val="000000"/>
        </w:rPr>
        <w:tab/>
        <w:t xml:space="preserve">In the case of </w:t>
      </w:r>
      <w:r w:rsidRPr="002B5C57">
        <w:rPr>
          <w:b/>
          <w:bCs/>
          <w:color w:val="000000"/>
        </w:rPr>
        <w:t>Interconnector Owners</w:t>
      </w:r>
      <w:r w:rsidRPr="002B5C57">
        <w:rPr>
          <w:color w:val="000000"/>
        </w:rPr>
        <w:t xml:space="preserve">, </w:t>
      </w:r>
      <w:r w:rsidRPr="002B5C57">
        <w:rPr>
          <w:b/>
          <w:bCs/>
          <w:color w:val="000000"/>
        </w:rPr>
        <w:t>Interconnector</w:t>
      </w:r>
      <w:r w:rsidRPr="002B5C57">
        <w:rPr>
          <w:color w:val="000000"/>
        </w:rPr>
        <w:t xml:space="preserve"> data, including but not limited to the </w:t>
      </w:r>
      <w:r w:rsidRPr="002B5C57">
        <w:rPr>
          <w:b/>
          <w:bCs/>
          <w:color w:val="000000"/>
        </w:rPr>
        <w:t>Availability</w:t>
      </w:r>
      <w:r w:rsidRPr="002B5C57">
        <w:rPr>
          <w:color w:val="000000"/>
        </w:rPr>
        <w:t xml:space="preserve"> of </w:t>
      </w:r>
      <w:r w:rsidRPr="002B5C57">
        <w:rPr>
          <w:b/>
          <w:bCs/>
          <w:color w:val="000000"/>
        </w:rPr>
        <w:t>Interconnector</w:t>
      </w:r>
      <w:r w:rsidRPr="002B5C57">
        <w:rPr>
          <w:color w:val="000000"/>
        </w:rPr>
        <w:t xml:space="preserve"> </w:t>
      </w:r>
      <w:r w:rsidRPr="002B5C57">
        <w:rPr>
          <w:b/>
          <w:bCs/>
          <w:color w:val="000000"/>
        </w:rPr>
        <w:t>Filters</w:t>
      </w:r>
      <w:r w:rsidRPr="002B5C57">
        <w:rPr>
          <w:color w:val="000000"/>
        </w:rPr>
        <w:t>.</w:t>
      </w:r>
    </w:p>
    <w:p w14:paraId="5DAB769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15F210A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lastRenderedPageBreak/>
        <w:tab/>
        <w:t>(e)</w:t>
      </w:r>
      <w:r w:rsidRPr="002B5C57">
        <w:rPr>
          <w:color w:val="000000"/>
        </w:rPr>
        <w:tab/>
        <w:t xml:space="preserve">In relation to each </w:t>
      </w:r>
      <w:r w:rsidRPr="002B5C57">
        <w:rPr>
          <w:b/>
          <w:bCs/>
          <w:color w:val="000000"/>
        </w:rPr>
        <w:t>Demand Side Unit</w:t>
      </w:r>
      <w:r w:rsidRPr="002B5C57">
        <w:rPr>
          <w:color w:val="000000"/>
        </w:rPr>
        <w:t>, the</w:t>
      </w:r>
      <w:r w:rsidRPr="002B5C57">
        <w:rPr>
          <w:b/>
          <w:bCs/>
          <w:color w:val="000000"/>
        </w:rPr>
        <w:t xml:space="preserve"> Demand Side Unit </w:t>
      </w:r>
      <w:del w:id="1183" w:author="Author">
        <w:r w:rsidRPr="002B5C57" w:rsidDel="00434B29">
          <w:rPr>
            <w:b/>
            <w:bCs/>
            <w:color w:val="000000"/>
          </w:rPr>
          <w:delText>Energy Profile</w:delText>
        </w:r>
      </w:del>
      <w:ins w:id="1184" w:author="Author">
        <w:r w:rsidR="00434B29" w:rsidRPr="002B5C57">
          <w:rPr>
            <w:b/>
            <w:bCs/>
            <w:color w:val="000000"/>
          </w:rPr>
          <w:t>Notice Time</w:t>
        </w:r>
      </w:ins>
      <w:r w:rsidRPr="002B5C57">
        <w:rPr>
          <w:color w:val="000000"/>
        </w:rPr>
        <w:t xml:space="preserve"> and the </w:t>
      </w:r>
      <w:del w:id="1185" w:author="Author">
        <w:r w:rsidRPr="002B5C57" w:rsidDel="00E55174">
          <w:rPr>
            <w:b/>
            <w:bCs/>
            <w:color w:val="000000"/>
          </w:rPr>
          <w:delText xml:space="preserve">Initial </w:delText>
        </w:r>
      </w:del>
      <w:r w:rsidRPr="002B5C57">
        <w:rPr>
          <w:b/>
          <w:bCs/>
          <w:color w:val="000000"/>
        </w:rPr>
        <w:t>Demand Side Unit MW Response Time</w:t>
      </w:r>
      <w:r w:rsidRPr="002B5C57">
        <w:rPr>
          <w:color w:val="000000"/>
        </w:rPr>
        <w:t>.</w:t>
      </w:r>
    </w:p>
    <w:p w14:paraId="027558D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6ADE1435" w14:textId="77777777" w:rsidR="00825281" w:rsidRPr="002B5C57" w:rsidRDefault="00825281">
      <w:pPr>
        <w:tabs>
          <w:tab w:val="left" w:pos="-524"/>
          <w:tab w:val="left" w:pos="1570"/>
          <w:tab w:val="left" w:pos="1701"/>
          <w:tab w:val="left" w:pos="2485"/>
          <w:tab w:val="left" w:pos="4054"/>
          <w:tab w:val="left" w:pos="4969"/>
          <w:tab w:val="left" w:pos="5885"/>
          <w:tab w:val="left" w:pos="6800"/>
          <w:tab w:val="left" w:pos="7716"/>
          <w:tab w:val="left" w:pos="8632"/>
        </w:tabs>
        <w:suppressAutoHyphens/>
        <w:ind w:left="2485" w:hanging="1560"/>
        <w:jc w:val="both"/>
        <w:rPr>
          <w:color w:val="000000"/>
        </w:rPr>
      </w:pPr>
      <w:r w:rsidRPr="002B5C57">
        <w:rPr>
          <w:color w:val="000000"/>
        </w:rPr>
        <w:tab/>
        <w:t>(f)</w:t>
      </w:r>
      <w:r w:rsidRPr="002B5C57">
        <w:rPr>
          <w:color w:val="000000"/>
        </w:rPr>
        <w:tab/>
        <w:t xml:space="preserve">Where there is a </w:t>
      </w:r>
      <w:r w:rsidRPr="002B5C57">
        <w:rPr>
          <w:b/>
          <w:bCs/>
          <w:color w:val="000000"/>
        </w:rPr>
        <w:t>System Support Services</w:t>
      </w:r>
      <w:r w:rsidRPr="002B5C57">
        <w:rPr>
          <w:color w:val="000000"/>
        </w:rPr>
        <w:t xml:space="preserve"> </w:t>
      </w:r>
      <w:r w:rsidRPr="002B5C57">
        <w:rPr>
          <w:b/>
          <w:bCs/>
          <w:color w:val="000000"/>
        </w:rPr>
        <w:t>Agreement</w:t>
      </w:r>
      <w:r w:rsidRPr="002B5C57">
        <w:rPr>
          <w:color w:val="000000"/>
        </w:rPr>
        <w:t xml:space="preserve"> in place, the </w:t>
      </w:r>
      <w:r w:rsidRPr="002B5C57">
        <w:rPr>
          <w:b/>
          <w:bCs/>
          <w:color w:val="000000"/>
        </w:rPr>
        <w:t xml:space="preserve">System Support Services </w:t>
      </w:r>
      <w:r w:rsidRPr="002B5C57">
        <w:rPr>
          <w:color w:val="000000"/>
        </w:rPr>
        <w:t xml:space="preserve">which are </w:t>
      </w:r>
      <w:r w:rsidRPr="002B5C57">
        <w:rPr>
          <w:b/>
          <w:bCs/>
          <w:color w:val="000000"/>
        </w:rPr>
        <w:t>Available</w:t>
      </w:r>
      <w:r w:rsidRPr="002B5C57">
        <w:rPr>
          <w:color w:val="000000"/>
        </w:rPr>
        <w:t xml:space="preserve">. </w:t>
      </w:r>
    </w:p>
    <w:p w14:paraId="64BA28DE" w14:textId="77777777" w:rsidR="00825281" w:rsidRPr="002B5C57" w:rsidRDefault="00825281">
      <w:pPr>
        <w:tabs>
          <w:tab w:val="left" w:pos="-524"/>
          <w:tab w:val="left" w:pos="1570"/>
          <w:tab w:val="left" w:pos="1701"/>
          <w:tab w:val="left" w:pos="2485"/>
          <w:tab w:val="left" w:pos="4054"/>
          <w:tab w:val="left" w:pos="4969"/>
          <w:tab w:val="left" w:pos="5885"/>
          <w:tab w:val="left" w:pos="6800"/>
          <w:tab w:val="left" w:pos="7716"/>
          <w:tab w:val="left" w:pos="8632"/>
        </w:tabs>
        <w:suppressAutoHyphens/>
        <w:ind w:left="2485" w:hanging="1560"/>
        <w:jc w:val="both"/>
        <w:rPr>
          <w:color w:val="000000"/>
        </w:rPr>
      </w:pPr>
    </w:p>
    <w:p w14:paraId="54BEC7E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color w:val="000000"/>
        </w:rPr>
        <w:tab/>
        <w:t>(g)</w:t>
      </w:r>
      <w:r w:rsidRPr="002B5C57">
        <w:rPr>
          <w:color w:val="000000"/>
        </w:rPr>
        <w:tab/>
        <w:t xml:space="preserve">The parameters listed in Appendix </w:t>
      </w:r>
      <w:proofErr w:type="gramStart"/>
      <w:r w:rsidRPr="002B5C57">
        <w:rPr>
          <w:color w:val="000000"/>
        </w:rPr>
        <w:t>A</w:t>
      </w:r>
      <w:proofErr w:type="gramEnd"/>
      <w:r w:rsidRPr="002B5C57">
        <w:rPr>
          <w:color w:val="000000"/>
        </w:rPr>
        <w:t xml:space="preserve"> Part 2 of SDC1.</w:t>
      </w:r>
      <w:r w:rsidRPr="002B5C57">
        <w:rPr>
          <w:i/>
          <w:iCs/>
          <w:color w:val="000000"/>
        </w:rPr>
        <w:tab/>
      </w:r>
      <w:r w:rsidRPr="002B5C57">
        <w:rPr>
          <w:i/>
          <w:iCs/>
          <w:color w:val="000000"/>
        </w:rPr>
        <w:tab/>
      </w:r>
    </w:p>
    <w:p w14:paraId="3607E16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p>
    <w:p w14:paraId="675F094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b/>
          <w:bCs/>
          <w:i/>
          <w:iCs/>
          <w:color w:val="000000"/>
        </w:rPr>
        <w:tab/>
      </w:r>
      <w:r w:rsidRPr="002B5C57">
        <w:rPr>
          <w:color w:val="000000"/>
        </w:rPr>
        <w:t>(h)</w:t>
      </w:r>
      <w:r w:rsidRPr="002B5C57">
        <w:rPr>
          <w:i/>
          <w:iCs/>
          <w:color w:val="000000"/>
        </w:rPr>
        <w:tab/>
      </w:r>
      <w:r w:rsidRPr="002B5C57">
        <w:rPr>
          <w:b/>
          <w:bCs/>
          <w:i/>
          <w:iCs/>
          <w:color w:val="000000"/>
        </w:rPr>
        <w:t xml:space="preserve"> </w:t>
      </w:r>
      <w:r w:rsidRPr="002B5C57">
        <w:rPr>
          <w:color w:val="000000"/>
        </w:rPr>
        <w:t>[Not used]</w:t>
      </w:r>
    </w:p>
    <w:p w14:paraId="43F2DE7A"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p>
    <w:p w14:paraId="574DBC5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b/>
          <w:bCs/>
          <w:i/>
          <w:iCs/>
          <w:color w:val="000000"/>
        </w:rPr>
        <w:tab/>
      </w:r>
      <w:r w:rsidRPr="002B5C57">
        <w:rPr>
          <w:color w:val="000000"/>
        </w:rPr>
        <w:t>(i)</w:t>
      </w:r>
      <w:r w:rsidRPr="002B5C57">
        <w:rPr>
          <w:i/>
          <w:iCs/>
          <w:color w:val="000000"/>
        </w:rPr>
        <w:tab/>
      </w:r>
      <w:r w:rsidRPr="002B5C57">
        <w:rPr>
          <w:color w:val="000000"/>
        </w:rPr>
        <w:t xml:space="preserve">In the case of </w:t>
      </w:r>
      <w:proofErr w:type="spellStart"/>
      <w:r w:rsidRPr="002B5C57">
        <w:rPr>
          <w:color w:val="000000"/>
        </w:rPr>
        <w:t>Kilroot</w:t>
      </w:r>
      <w:proofErr w:type="spellEnd"/>
      <w:r w:rsidRPr="002B5C57">
        <w:rPr>
          <w:color w:val="000000"/>
        </w:rPr>
        <w:t xml:space="preserve"> </w:t>
      </w:r>
      <w:r w:rsidRPr="002B5C57">
        <w:rPr>
          <w:b/>
          <w:bCs/>
          <w:color w:val="000000"/>
        </w:rPr>
        <w:t>Power Station</w:t>
      </w:r>
      <w:r w:rsidRPr="002B5C57">
        <w:rPr>
          <w:color w:val="000000"/>
        </w:rPr>
        <w:t xml:space="preserve">, </w:t>
      </w:r>
      <w:proofErr w:type="spellStart"/>
      <w:r w:rsidRPr="002B5C57">
        <w:rPr>
          <w:color w:val="000000"/>
        </w:rPr>
        <w:t>Ballylumford</w:t>
      </w:r>
      <w:proofErr w:type="spellEnd"/>
      <w:r w:rsidRPr="002B5C57">
        <w:rPr>
          <w:color w:val="000000"/>
        </w:rPr>
        <w:t xml:space="preserve"> </w:t>
      </w:r>
      <w:r w:rsidRPr="002B5C57">
        <w:rPr>
          <w:b/>
          <w:bCs/>
          <w:color w:val="000000"/>
        </w:rPr>
        <w:t xml:space="preserve">Power Station </w:t>
      </w:r>
      <w:r w:rsidRPr="002B5C57">
        <w:rPr>
          <w:color w:val="000000"/>
        </w:rPr>
        <w:t xml:space="preserve">and Coolkeeragh </w:t>
      </w:r>
      <w:r w:rsidRPr="002B5C57">
        <w:rPr>
          <w:b/>
          <w:bCs/>
          <w:color w:val="000000"/>
        </w:rPr>
        <w:t>Power Station</w:t>
      </w:r>
      <w:r w:rsidRPr="002B5C57">
        <w:rPr>
          <w:color w:val="000000"/>
        </w:rPr>
        <w:t xml:space="preserve">, which configuration referred to in PC.A3.3.12 the </w:t>
      </w:r>
      <w:r w:rsidRPr="002B5C57">
        <w:rPr>
          <w:b/>
          <w:bCs/>
          <w:color w:val="000000"/>
        </w:rPr>
        <w:t>Power Station</w:t>
      </w:r>
      <w:r w:rsidRPr="002B5C57">
        <w:rPr>
          <w:color w:val="000000"/>
        </w:rPr>
        <w:t xml:space="preserve"> is operating at for each </w:t>
      </w:r>
      <w:r w:rsidRPr="002B5C57">
        <w:rPr>
          <w:b/>
          <w:bCs/>
          <w:color w:val="000000"/>
        </w:rPr>
        <w:t xml:space="preserve">Trading </w:t>
      </w:r>
      <w:proofErr w:type="gramStart"/>
      <w:r w:rsidRPr="002B5C57">
        <w:rPr>
          <w:b/>
          <w:bCs/>
          <w:color w:val="000000"/>
        </w:rPr>
        <w:t>Period</w:t>
      </w:r>
      <w:r w:rsidRPr="002B5C57">
        <w:rPr>
          <w:color w:val="000000"/>
        </w:rPr>
        <w:t>.</w:t>
      </w:r>
      <w:proofErr w:type="gramEnd"/>
    </w:p>
    <w:p w14:paraId="5C3E7300"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b/>
          <w:bCs/>
          <w:color w:val="000000"/>
        </w:rPr>
      </w:pPr>
      <w:r w:rsidRPr="002B5C57">
        <w:rPr>
          <w:b/>
          <w:bCs/>
          <w:color w:val="000000"/>
        </w:rPr>
        <w:tab/>
      </w:r>
    </w:p>
    <w:p w14:paraId="62CE9F57"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i/>
          <w:iCs/>
          <w:color w:val="000000"/>
        </w:rPr>
      </w:pPr>
      <w:r w:rsidRPr="002B5C57">
        <w:rPr>
          <w:color w:val="000000"/>
        </w:rPr>
        <w:tab/>
        <w:t xml:space="preserve">Data submitted under SDC1.4.4.2 shall, in respect of two shifting limitations, </w:t>
      </w:r>
      <w:r w:rsidRPr="002B5C57">
        <w:rPr>
          <w:b/>
          <w:bCs/>
          <w:color w:val="000000"/>
        </w:rPr>
        <w:t>Governor Droop</w:t>
      </w:r>
      <w:r w:rsidRPr="002B5C57">
        <w:rPr>
          <w:color w:val="000000"/>
        </w:rPr>
        <w:t xml:space="preserve">, reserve capability and </w:t>
      </w:r>
      <w:proofErr w:type="spellStart"/>
      <w:r w:rsidRPr="002B5C57">
        <w:rPr>
          <w:color w:val="000000"/>
        </w:rPr>
        <w:t>MVAr</w:t>
      </w:r>
      <w:proofErr w:type="spellEnd"/>
      <w:r w:rsidRPr="002B5C57">
        <w:rPr>
          <w:color w:val="000000"/>
        </w:rPr>
        <w:t xml:space="preserve"> capability, be submitted to the</w:t>
      </w:r>
      <w:r w:rsidRPr="002B5C57">
        <w:rPr>
          <w:b/>
          <w:bCs/>
          <w:color w:val="000000"/>
        </w:rPr>
        <w:t xml:space="preserve"> TSO</w:t>
      </w:r>
      <w:r w:rsidRPr="002B5C57">
        <w:rPr>
          <w:color w:val="000000"/>
        </w:rPr>
        <w:t xml:space="preserve"> in such form as the </w:t>
      </w:r>
      <w:r w:rsidRPr="002B5C57">
        <w:rPr>
          <w:b/>
          <w:bCs/>
          <w:color w:val="000000"/>
        </w:rPr>
        <w:t>TSO</w:t>
      </w:r>
      <w:r w:rsidRPr="002B5C57">
        <w:rPr>
          <w:color w:val="000000"/>
        </w:rPr>
        <w:t xml:space="preserve"> may reasonably notify to each User or in the form published on the </w:t>
      </w:r>
      <w:r w:rsidRPr="002B5C57">
        <w:rPr>
          <w:b/>
          <w:bCs/>
          <w:color w:val="000000"/>
        </w:rPr>
        <w:t xml:space="preserve">TSO </w:t>
      </w:r>
      <w:r w:rsidRPr="002B5C57">
        <w:rPr>
          <w:color w:val="000000"/>
        </w:rPr>
        <w:t>website from time to time.</w:t>
      </w:r>
    </w:p>
    <w:p w14:paraId="2BC3AC5E"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0CB84ADF"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b/>
          <w:bCs/>
          <w:i/>
          <w:iCs/>
          <w:color w:val="000000"/>
        </w:rPr>
        <w:tab/>
      </w:r>
      <w:r w:rsidRPr="002B5C57">
        <w:rPr>
          <w:color w:val="000000"/>
        </w:rPr>
        <w:t xml:space="preserve">A </w:t>
      </w:r>
      <w:r w:rsidRPr="002B5C57">
        <w:rPr>
          <w:b/>
          <w:bCs/>
          <w:color w:val="000000"/>
        </w:rPr>
        <w:t xml:space="preserve">User </w:t>
      </w:r>
      <w:r w:rsidRPr="002B5C57">
        <w:rPr>
          <w:color w:val="000000"/>
        </w:rPr>
        <w:t xml:space="preserve">shall notify the </w:t>
      </w:r>
      <w:r w:rsidRPr="002B5C57">
        <w:rPr>
          <w:b/>
          <w:bCs/>
          <w:color w:val="000000"/>
        </w:rPr>
        <w:t>TSO</w:t>
      </w:r>
      <w:r w:rsidRPr="002B5C57">
        <w:rPr>
          <w:color w:val="000000"/>
        </w:rPr>
        <w:t xml:space="preserve"> as soon as it becomes aware, acting in accordance with </w:t>
      </w:r>
      <w:r w:rsidRPr="002B5C57">
        <w:rPr>
          <w:b/>
          <w:bCs/>
          <w:color w:val="000000"/>
        </w:rPr>
        <w:t xml:space="preserve">Prudent Operating </w:t>
      </w:r>
      <w:proofErr w:type="gramStart"/>
      <w:r w:rsidRPr="002B5C57">
        <w:rPr>
          <w:b/>
          <w:bCs/>
          <w:color w:val="000000"/>
        </w:rPr>
        <w:t>Practice</w:t>
      </w:r>
      <w:r w:rsidRPr="002B5C57">
        <w:rPr>
          <w:color w:val="000000"/>
        </w:rPr>
        <w:t>, that</w:t>
      </w:r>
      <w:proofErr w:type="gramEnd"/>
      <w:r w:rsidRPr="002B5C57">
        <w:rPr>
          <w:color w:val="000000"/>
        </w:rPr>
        <w:t xml:space="preserve"> any of the data submitted under SDC1.4.4.2 changes.</w:t>
      </w:r>
    </w:p>
    <w:p w14:paraId="151D13BF"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178B4BD9"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color w:val="000000"/>
        </w:rPr>
        <w:t xml:space="preserve">                            Any changes to the </w:t>
      </w:r>
      <w:proofErr w:type="spellStart"/>
      <w:r w:rsidRPr="002B5C57">
        <w:rPr>
          <w:color w:val="000000"/>
        </w:rPr>
        <w:t>MVAr</w:t>
      </w:r>
      <w:proofErr w:type="spellEnd"/>
      <w:r w:rsidRPr="002B5C57">
        <w:rPr>
          <w:color w:val="000000"/>
        </w:rPr>
        <w:t xml:space="preserve"> capability shall be expressed as the maximum </w:t>
      </w:r>
      <w:proofErr w:type="spellStart"/>
      <w:r w:rsidRPr="002B5C57">
        <w:rPr>
          <w:color w:val="000000"/>
        </w:rPr>
        <w:t>MVAr</w:t>
      </w:r>
      <w:proofErr w:type="spellEnd"/>
      <w:r w:rsidRPr="002B5C57">
        <w:rPr>
          <w:color w:val="000000"/>
        </w:rPr>
        <w:t xml:space="preserve"> capability, for both leading and lagging </w:t>
      </w:r>
      <w:proofErr w:type="spellStart"/>
      <w:r w:rsidRPr="002B5C57">
        <w:rPr>
          <w:color w:val="000000"/>
        </w:rPr>
        <w:t>MVAr</w:t>
      </w:r>
      <w:proofErr w:type="spellEnd"/>
      <w:r w:rsidRPr="002B5C57">
        <w:rPr>
          <w:color w:val="000000"/>
        </w:rPr>
        <w:t xml:space="preserve">, at the </w:t>
      </w:r>
      <w:r w:rsidRPr="002B5C57">
        <w:rPr>
          <w:b/>
          <w:bCs/>
          <w:color w:val="000000"/>
        </w:rPr>
        <w:t>Registered Capacity</w:t>
      </w:r>
      <w:r w:rsidRPr="002B5C57">
        <w:rPr>
          <w:color w:val="000000"/>
        </w:rPr>
        <w:t>.</w:t>
      </w:r>
    </w:p>
    <w:p w14:paraId="55E985E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7AC36A2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5CC3595" w14:textId="77777777" w:rsidR="00825281" w:rsidRPr="002B5C57" w:rsidRDefault="00825281">
      <w:pPr>
        <w:keepLines/>
        <w:tabs>
          <w:tab w:val="left" w:pos="-524"/>
          <w:tab w:val="left" w:pos="1560"/>
          <w:tab w:val="left" w:pos="2485"/>
          <w:tab w:val="left" w:pos="3270"/>
          <w:tab w:val="left" w:pos="4054"/>
          <w:tab w:val="left" w:pos="4969"/>
          <w:tab w:val="left" w:pos="5885"/>
          <w:tab w:val="left" w:pos="6800"/>
          <w:tab w:val="left" w:pos="7716"/>
          <w:tab w:val="left" w:pos="8632"/>
        </w:tabs>
        <w:suppressAutoHyphens/>
        <w:ind w:left="1570" w:hanging="1570"/>
        <w:jc w:val="both"/>
        <w:rPr>
          <w:b/>
          <w:bCs/>
          <w:i/>
          <w:iCs/>
          <w:color w:val="000000"/>
        </w:rPr>
      </w:pPr>
      <w:r w:rsidRPr="002B5C57">
        <w:rPr>
          <w:color w:val="000000"/>
        </w:rPr>
        <w:t>SDC1.4.4.5</w:t>
      </w:r>
      <w:r w:rsidRPr="002B5C57">
        <w:rPr>
          <w:b/>
          <w:bCs/>
          <w:color w:val="000000"/>
        </w:rPr>
        <w:tab/>
      </w:r>
      <w:r w:rsidRPr="002B5C57">
        <w:rPr>
          <w:b/>
          <w:bCs/>
          <w:color w:val="000000"/>
          <w:u w:val="single"/>
        </w:rPr>
        <w:t>Commercial Offer Data</w:t>
      </w:r>
      <w:r w:rsidRPr="002B5C57">
        <w:rPr>
          <w:b/>
          <w:bCs/>
          <w:color w:val="000000"/>
        </w:rPr>
        <w:tab/>
      </w:r>
    </w:p>
    <w:p w14:paraId="76305FAE" w14:textId="77777777" w:rsidR="00825281" w:rsidRPr="002B5C57" w:rsidRDefault="00825281">
      <w:pPr>
        <w:keepLines/>
        <w:tabs>
          <w:tab w:val="left" w:pos="-524"/>
          <w:tab w:val="left" w:pos="1560"/>
          <w:tab w:val="left" w:pos="2485"/>
          <w:tab w:val="left" w:pos="3270"/>
          <w:tab w:val="left" w:pos="4054"/>
          <w:tab w:val="left" w:pos="4969"/>
          <w:tab w:val="left" w:pos="5885"/>
          <w:tab w:val="left" w:pos="6800"/>
          <w:tab w:val="left" w:pos="7716"/>
          <w:tab w:val="left" w:pos="8632"/>
        </w:tabs>
        <w:suppressAutoHyphens/>
        <w:ind w:left="2485" w:hanging="2485"/>
        <w:jc w:val="both"/>
        <w:rPr>
          <w:b/>
          <w:bCs/>
          <w:color w:val="000000"/>
        </w:rPr>
      </w:pPr>
      <w:r w:rsidRPr="002B5C57">
        <w:rPr>
          <w:b/>
          <w:bCs/>
          <w:color w:val="000000"/>
        </w:rPr>
        <w:tab/>
      </w:r>
    </w:p>
    <w:p w14:paraId="38D38C26"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83" w:hanging="2483"/>
        <w:jc w:val="both"/>
        <w:rPr>
          <w:color w:val="000000"/>
        </w:rPr>
      </w:pPr>
      <w:r w:rsidRPr="002B5C57">
        <w:rPr>
          <w:b/>
          <w:bCs/>
          <w:color w:val="000000"/>
        </w:rPr>
        <w:tab/>
      </w:r>
      <w:r w:rsidRPr="002B5C57">
        <w:rPr>
          <w:color w:val="000000"/>
        </w:rPr>
        <w:t>(a)</w:t>
      </w:r>
      <w:r w:rsidRPr="002B5C57">
        <w:rPr>
          <w:color w:val="000000"/>
        </w:rPr>
        <w:tab/>
        <w:t>Each:</w:t>
      </w:r>
    </w:p>
    <w:p w14:paraId="26B4640D"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color w:val="000000"/>
        </w:rPr>
        <w:t xml:space="preserve"> </w:t>
      </w:r>
      <w:r w:rsidRPr="002B5C57">
        <w:rPr>
          <w:color w:val="000000"/>
        </w:rPr>
        <w:tab/>
      </w:r>
      <w:r w:rsidRPr="002B5C57">
        <w:rPr>
          <w:color w:val="000000"/>
        </w:rPr>
        <w:tab/>
      </w:r>
      <w:r w:rsidRPr="002B5C57">
        <w:rPr>
          <w:color w:val="000000"/>
        </w:rPr>
        <w:tab/>
        <w:t>-</w:t>
      </w:r>
      <w:r w:rsidRPr="002B5C57">
        <w:rPr>
          <w:color w:val="000000"/>
        </w:rPr>
        <w:tab/>
      </w:r>
      <w:r w:rsidRPr="002B5C57">
        <w:rPr>
          <w:b/>
          <w:bCs/>
          <w:color w:val="000000"/>
        </w:rPr>
        <w:t>Generator</w:t>
      </w:r>
      <w:r w:rsidRPr="002B5C57">
        <w:rPr>
          <w:color w:val="000000"/>
        </w:rPr>
        <w:t>;</w:t>
      </w:r>
    </w:p>
    <w:p w14:paraId="716EFCD1"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Pumped Storage Generator</w:t>
      </w:r>
      <w:r w:rsidRPr="002B5C57">
        <w:rPr>
          <w:color w:val="000000"/>
        </w:rPr>
        <w:t>;</w:t>
      </w:r>
    </w:p>
    <w:p w14:paraId="49E5E3AC"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b/>
          <w:bCs/>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Interconnector User</w:t>
      </w:r>
      <w:r w:rsidRPr="002B5C57">
        <w:rPr>
          <w:color w:val="000000"/>
        </w:rPr>
        <w:t>;</w:t>
      </w:r>
      <w:r w:rsidRPr="002B5C57">
        <w:rPr>
          <w:b/>
          <w:bCs/>
          <w:color w:val="000000"/>
        </w:rPr>
        <w:t xml:space="preserve"> </w:t>
      </w:r>
    </w:p>
    <w:p w14:paraId="135C202B"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r>
      <w:ins w:id="1186" w:author="Author">
        <w:r w:rsidR="00E55174" w:rsidRPr="002B5C57">
          <w:rPr>
            <w:b/>
            <w:bCs/>
            <w:color w:val="000000"/>
          </w:rPr>
          <w:t>Demand Side Unit Operator</w:t>
        </w:r>
      </w:ins>
      <w:del w:id="1187" w:author="Author">
        <w:r w:rsidRPr="002B5C57" w:rsidDel="00E55174">
          <w:rPr>
            <w:b/>
            <w:bCs/>
            <w:color w:val="000000"/>
          </w:rPr>
          <w:delText>Dispatchable Demand Customer</w:delText>
        </w:r>
      </w:del>
      <w:r w:rsidRPr="002B5C57">
        <w:rPr>
          <w:color w:val="000000"/>
        </w:rPr>
        <w:t xml:space="preserve">; and </w:t>
      </w:r>
    </w:p>
    <w:p w14:paraId="504ACD9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b/>
          <w:bCs/>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Generator Aggregator,</w:t>
      </w:r>
    </w:p>
    <w:p w14:paraId="60BCF32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b/>
          <w:bCs/>
          <w:color w:val="000000"/>
        </w:rPr>
      </w:pPr>
      <w:r w:rsidRPr="002B5C57">
        <w:rPr>
          <w:b/>
          <w:bCs/>
          <w:color w:val="000000"/>
        </w:rPr>
        <w:tab/>
      </w:r>
      <w:r w:rsidRPr="002B5C57">
        <w:rPr>
          <w:b/>
          <w:bCs/>
          <w:color w:val="000000"/>
        </w:rPr>
        <w:tab/>
      </w:r>
    </w:p>
    <w:p w14:paraId="4BC88026"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b/>
          <w:bCs/>
          <w:color w:val="000000"/>
        </w:rPr>
        <w:tab/>
      </w:r>
      <w:r w:rsidRPr="002B5C57">
        <w:rPr>
          <w:b/>
          <w:bCs/>
          <w:color w:val="000000"/>
        </w:rPr>
        <w:tab/>
      </w:r>
      <w:proofErr w:type="gramStart"/>
      <w:r w:rsidRPr="002B5C57">
        <w:rPr>
          <w:color w:val="000000"/>
        </w:rPr>
        <w:t>shall</w:t>
      </w:r>
      <w:proofErr w:type="gramEnd"/>
      <w:r w:rsidRPr="002B5C57">
        <w:rPr>
          <w:color w:val="000000"/>
        </w:rPr>
        <w:t xml:space="preserve"> in respect of:</w:t>
      </w:r>
    </w:p>
    <w:p w14:paraId="65E9040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p>
    <w:p w14:paraId="374B57CE"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CDGUs</w:t>
      </w:r>
      <w:r w:rsidRPr="002B5C57">
        <w:rPr>
          <w:color w:val="000000"/>
        </w:rPr>
        <w:t xml:space="preserve">; </w:t>
      </w:r>
    </w:p>
    <w:p w14:paraId="6074519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p>
    <w:p w14:paraId="696A692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Pumped Storage Plant Demand</w:t>
      </w:r>
      <w:r w:rsidRPr="002B5C57">
        <w:rPr>
          <w:color w:val="000000"/>
        </w:rPr>
        <w:t>;</w:t>
      </w:r>
    </w:p>
    <w:p w14:paraId="325063C5"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p>
    <w:p w14:paraId="5110404D"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Interconnector Units</w:t>
      </w:r>
      <w:r w:rsidRPr="002B5C57">
        <w:rPr>
          <w:color w:val="000000"/>
        </w:rPr>
        <w:t>;</w:t>
      </w:r>
    </w:p>
    <w:p w14:paraId="777FAB9A"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p>
    <w:p w14:paraId="77E726C8"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ab/>
      </w:r>
      <w:r w:rsidRPr="002B5C57">
        <w:rPr>
          <w:color w:val="000000"/>
        </w:rPr>
        <w:tab/>
      </w:r>
      <w:r w:rsidRPr="002B5C57">
        <w:rPr>
          <w:color w:val="000000"/>
        </w:rPr>
        <w:tab/>
        <w:t xml:space="preserve">-  </w:t>
      </w:r>
      <w:r w:rsidRPr="002B5C57">
        <w:rPr>
          <w:color w:val="000000"/>
        </w:rPr>
        <w:tab/>
      </w:r>
      <w:proofErr w:type="gramStart"/>
      <w:r w:rsidRPr="002B5C57">
        <w:rPr>
          <w:color w:val="000000"/>
        </w:rPr>
        <w:t>each</w:t>
      </w:r>
      <w:proofErr w:type="gramEnd"/>
      <w:r w:rsidRPr="002B5C57">
        <w:rPr>
          <w:color w:val="000000"/>
        </w:rPr>
        <w:t xml:space="preserve"> of its</w:t>
      </w:r>
      <w:r w:rsidRPr="002B5C57">
        <w:rPr>
          <w:b/>
          <w:bCs/>
          <w:color w:val="000000"/>
        </w:rPr>
        <w:t xml:space="preserve"> Demand Side Units</w:t>
      </w:r>
      <w:r w:rsidRPr="002B5C57">
        <w:rPr>
          <w:color w:val="000000"/>
        </w:rPr>
        <w:t>; and</w:t>
      </w:r>
    </w:p>
    <w:p w14:paraId="79C7BFF6"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p>
    <w:p w14:paraId="7F1C439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 xml:space="preserve"> </w:t>
      </w: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its</w:t>
      </w:r>
      <w:proofErr w:type="gramEnd"/>
      <w:r w:rsidRPr="002B5C57">
        <w:rPr>
          <w:color w:val="000000"/>
        </w:rPr>
        <w:t xml:space="preserve"> </w:t>
      </w:r>
      <w:r w:rsidRPr="002B5C57">
        <w:rPr>
          <w:b/>
          <w:bCs/>
          <w:color w:val="000000"/>
        </w:rPr>
        <w:t>Aggregated</w:t>
      </w:r>
      <w:r w:rsidRPr="002B5C57">
        <w:rPr>
          <w:color w:val="000000"/>
        </w:rPr>
        <w:t xml:space="preserve"> </w:t>
      </w:r>
      <w:r w:rsidRPr="002B5C57">
        <w:rPr>
          <w:b/>
          <w:bCs/>
          <w:color w:val="000000"/>
        </w:rPr>
        <w:t>Generating Units</w:t>
      </w:r>
      <w:r w:rsidRPr="002B5C57">
        <w:rPr>
          <w:color w:val="000000"/>
        </w:rPr>
        <w:t>,</w:t>
      </w:r>
    </w:p>
    <w:p w14:paraId="7A58ED9C" w14:textId="77777777" w:rsidR="00825281" w:rsidRPr="002B5C57" w:rsidRDefault="00825281">
      <w:pPr>
        <w:tabs>
          <w:tab w:val="left" w:pos="-524"/>
          <w:tab w:val="left" w:pos="1560"/>
          <w:tab w:val="left" w:pos="2485"/>
          <w:tab w:val="left" w:pos="2552"/>
          <w:tab w:val="left" w:pos="3270"/>
          <w:tab w:val="left" w:pos="4054"/>
          <w:tab w:val="left" w:pos="4969"/>
          <w:tab w:val="left" w:pos="5885"/>
          <w:tab w:val="left" w:pos="6800"/>
          <w:tab w:val="left" w:pos="7716"/>
          <w:tab w:val="left" w:pos="8632"/>
        </w:tabs>
        <w:suppressAutoHyphens/>
        <w:ind w:left="2552" w:hanging="2552"/>
        <w:jc w:val="both"/>
        <w:rPr>
          <w:b/>
          <w:bCs/>
          <w:color w:val="000000"/>
        </w:rPr>
      </w:pPr>
      <w:r w:rsidRPr="002B5C57">
        <w:rPr>
          <w:b/>
          <w:bCs/>
          <w:color w:val="000000"/>
        </w:rPr>
        <w:t xml:space="preserve"> </w:t>
      </w:r>
      <w:r w:rsidRPr="002B5C57">
        <w:rPr>
          <w:b/>
          <w:bCs/>
          <w:color w:val="000000"/>
        </w:rPr>
        <w:tab/>
      </w:r>
      <w:r w:rsidRPr="002B5C57">
        <w:rPr>
          <w:b/>
          <w:bCs/>
          <w:color w:val="000000"/>
        </w:rPr>
        <w:tab/>
        <w:t xml:space="preserve"> </w:t>
      </w:r>
    </w:p>
    <w:p w14:paraId="40A07514" w14:textId="77777777" w:rsidR="00825281" w:rsidRPr="002B5C57" w:rsidRDefault="00825281">
      <w:pPr>
        <w:tabs>
          <w:tab w:val="left" w:pos="-524"/>
          <w:tab w:val="left" w:pos="1560"/>
          <w:tab w:val="left" w:pos="2485"/>
          <w:tab w:val="left" w:pos="2552"/>
          <w:tab w:val="left" w:pos="3270"/>
          <w:tab w:val="left" w:pos="4054"/>
          <w:tab w:val="left" w:pos="4969"/>
          <w:tab w:val="left" w:pos="5885"/>
          <w:tab w:val="left" w:pos="6800"/>
          <w:tab w:val="left" w:pos="7716"/>
          <w:tab w:val="left" w:pos="8632"/>
        </w:tabs>
        <w:suppressAutoHyphens/>
        <w:ind w:left="2552" w:hanging="2552"/>
        <w:jc w:val="both"/>
        <w:rPr>
          <w:b/>
          <w:bCs/>
          <w:color w:val="000000"/>
        </w:rPr>
      </w:pPr>
      <w:r w:rsidRPr="002B5C57">
        <w:rPr>
          <w:b/>
          <w:bCs/>
          <w:color w:val="000000"/>
        </w:rPr>
        <w:lastRenderedPageBreak/>
        <w:tab/>
      </w:r>
      <w:r w:rsidRPr="002B5C57">
        <w:rPr>
          <w:b/>
          <w:bCs/>
          <w:color w:val="000000"/>
        </w:rPr>
        <w:tab/>
        <w:t xml:space="preserve"> </w:t>
      </w:r>
      <w:proofErr w:type="gramStart"/>
      <w:r w:rsidRPr="002B5C57">
        <w:rPr>
          <w:color w:val="000000"/>
        </w:rPr>
        <w:t>submit</w:t>
      </w:r>
      <w:proofErr w:type="gramEnd"/>
      <w:r w:rsidRPr="002B5C57">
        <w:rPr>
          <w:color w:val="000000"/>
        </w:rPr>
        <w:t xml:space="preserve"> to the </w:t>
      </w:r>
      <w:r w:rsidRPr="002B5C57">
        <w:rPr>
          <w:b/>
          <w:bCs/>
          <w:color w:val="000000"/>
        </w:rPr>
        <w:t>TSO</w:t>
      </w:r>
      <w:r w:rsidRPr="002B5C57">
        <w:rPr>
          <w:color w:val="000000"/>
        </w:rPr>
        <w:t xml:space="preserve">, either directly or by means of an </w:t>
      </w:r>
      <w:r w:rsidRPr="002B5C57">
        <w:rPr>
          <w:b/>
          <w:bCs/>
          <w:color w:val="000000"/>
        </w:rPr>
        <w:t>Intermediary</w:t>
      </w:r>
      <w:r w:rsidRPr="002B5C57">
        <w:rPr>
          <w:color w:val="000000"/>
        </w:rPr>
        <w:t xml:space="preserve"> on its behalf,</w:t>
      </w:r>
      <w:r w:rsidRPr="002B5C57">
        <w:rPr>
          <w:b/>
          <w:bCs/>
          <w:color w:val="000000"/>
        </w:rPr>
        <w:t xml:space="preserve"> Commercial Offer Data</w:t>
      </w:r>
      <w:r w:rsidRPr="002B5C57">
        <w:rPr>
          <w:color w:val="000000"/>
        </w:rPr>
        <w:t xml:space="preserve"> by the </w:t>
      </w:r>
      <w:r w:rsidRPr="002B5C57">
        <w:rPr>
          <w:b/>
          <w:bCs/>
          <w:color w:val="000000"/>
        </w:rPr>
        <w:t>Gate Window Closures</w:t>
      </w:r>
      <w:r w:rsidRPr="002B5C57">
        <w:rPr>
          <w:color w:val="000000"/>
        </w:rPr>
        <w:t xml:space="preserve"> for the corresponding </w:t>
      </w:r>
      <w:r w:rsidRPr="002B5C57">
        <w:rPr>
          <w:b/>
          <w:bCs/>
          <w:color w:val="000000"/>
        </w:rPr>
        <w:t>Trading Windows</w:t>
      </w:r>
      <w:r w:rsidRPr="002B5C57">
        <w:rPr>
          <w:color w:val="000000"/>
        </w:rPr>
        <w:t xml:space="preserve"> in accordance with the </w:t>
      </w:r>
      <w:r w:rsidRPr="002B5C57">
        <w:rPr>
          <w:b/>
          <w:bCs/>
          <w:color w:val="000000"/>
        </w:rPr>
        <w:t xml:space="preserve">TSC.  </w:t>
      </w:r>
      <w:r w:rsidRPr="002B5C57">
        <w:rPr>
          <w:bCs/>
          <w:color w:val="000000"/>
        </w:rPr>
        <w:t>I</w:t>
      </w:r>
      <w:r w:rsidRPr="002B5C57">
        <w:rPr>
          <w:color w:val="000000"/>
        </w:rPr>
        <w:t xml:space="preserve">f no new </w:t>
      </w:r>
      <w:r w:rsidRPr="002B5C57">
        <w:rPr>
          <w:b/>
          <w:color w:val="000000"/>
        </w:rPr>
        <w:t>Commercial Offer Data</w:t>
      </w:r>
      <w:r w:rsidRPr="002B5C57">
        <w:rPr>
          <w:color w:val="000000"/>
        </w:rPr>
        <w:t xml:space="preserve"> is submitted, the last accepted data will be used.</w:t>
      </w:r>
    </w:p>
    <w:p w14:paraId="66B86066"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color w:val="000000"/>
        </w:rPr>
      </w:pPr>
      <w:r w:rsidRPr="002B5C57">
        <w:rPr>
          <w:color w:val="000000"/>
        </w:rPr>
        <w:tab/>
        <w:t>(b)</w:t>
      </w:r>
      <w:r w:rsidRPr="002B5C57">
        <w:rPr>
          <w:color w:val="000000"/>
        </w:rPr>
        <w:tab/>
        <w:t xml:space="preserve">Each </w:t>
      </w:r>
      <w:r w:rsidRPr="002B5C57">
        <w:rPr>
          <w:b/>
          <w:bCs/>
          <w:color w:val="000000"/>
        </w:rPr>
        <w:t>Generator</w:t>
      </w:r>
      <w:r w:rsidRPr="002B5C57">
        <w:rPr>
          <w:color w:val="000000"/>
        </w:rPr>
        <w:t xml:space="preserve"> shall in respect of each of its </w:t>
      </w:r>
      <w:r w:rsidRPr="002B5C57">
        <w:rPr>
          <w:b/>
          <w:bCs/>
          <w:color w:val="000000"/>
        </w:rPr>
        <w:t xml:space="preserve">Energy Limited Generating Units </w:t>
      </w:r>
      <w:r w:rsidRPr="002B5C57">
        <w:rPr>
          <w:color w:val="000000"/>
        </w:rPr>
        <w:t xml:space="preserve">submit an </w:t>
      </w:r>
      <w:r w:rsidRPr="002B5C57">
        <w:rPr>
          <w:b/>
          <w:bCs/>
          <w:color w:val="000000"/>
        </w:rPr>
        <w:t xml:space="preserve">Energy Limit </w:t>
      </w:r>
      <w:r w:rsidRPr="002B5C57">
        <w:rPr>
          <w:color w:val="000000"/>
        </w:rPr>
        <w:t xml:space="preserve">as well as the </w:t>
      </w:r>
      <w:r w:rsidRPr="002B5C57">
        <w:rPr>
          <w:b/>
          <w:bCs/>
          <w:color w:val="000000"/>
        </w:rPr>
        <w:t xml:space="preserve">Commercial Offer Data </w:t>
      </w:r>
      <w:r w:rsidRPr="002B5C57">
        <w:rPr>
          <w:color w:val="000000"/>
        </w:rPr>
        <w:t xml:space="preserve">by </w:t>
      </w:r>
      <w:r w:rsidRPr="002B5C57">
        <w:rPr>
          <w:b/>
          <w:bCs/>
          <w:color w:val="000000"/>
        </w:rPr>
        <w:t>Gate Window Closure</w:t>
      </w:r>
      <w:r w:rsidRPr="002B5C57">
        <w:rPr>
          <w:color w:val="000000"/>
        </w:rPr>
        <w:t xml:space="preserve"> for the corresponding </w:t>
      </w:r>
      <w:r w:rsidRPr="002B5C57">
        <w:rPr>
          <w:b/>
          <w:bCs/>
          <w:color w:val="000000"/>
        </w:rPr>
        <w:t>Trading Window</w:t>
      </w:r>
      <w:r w:rsidRPr="002B5C57">
        <w:rPr>
          <w:color w:val="000000"/>
        </w:rPr>
        <w:t xml:space="preserve">.  </w:t>
      </w:r>
    </w:p>
    <w:p w14:paraId="4A57049E"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b/>
          <w:bCs/>
          <w:i/>
          <w:iCs/>
          <w:color w:val="000000"/>
        </w:rPr>
      </w:pPr>
      <w:r w:rsidRPr="002B5C57">
        <w:rPr>
          <w:color w:val="000000"/>
        </w:rPr>
        <w:tab/>
        <w:t>(c)</w:t>
      </w:r>
      <w:r w:rsidRPr="002B5C57">
        <w:rPr>
          <w:color w:val="000000"/>
        </w:rPr>
        <w:tab/>
        <w:t xml:space="preserve">Each </w:t>
      </w:r>
      <w:r w:rsidRPr="002B5C57">
        <w:rPr>
          <w:b/>
          <w:bCs/>
          <w:color w:val="000000"/>
        </w:rPr>
        <w:t>Pumped Storage Plant</w:t>
      </w:r>
      <w:r w:rsidRPr="002B5C57">
        <w:rPr>
          <w:color w:val="000000"/>
        </w:rPr>
        <w:t xml:space="preserve"> will, with respect to its </w:t>
      </w:r>
      <w:r w:rsidRPr="002B5C57">
        <w:rPr>
          <w:b/>
          <w:bCs/>
          <w:color w:val="000000"/>
        </w:rPr>
        <w:t>Pumped Storage Plant Demand</w:t>
      </w:r>
      <w:r w:rsidRPr="002B5C57">
        <w:rPr>
          <w:color w:val="000000"/>
        </w:rPr>
        <w:t xml:space="preserve">, submit its </w:t>
      </w:r>
      <w:r w:rsidRPr="002B5C57">
        <w:rPr>
          <w:b/>
          <w:bCs/>
          <w:color w:val="000000"/>
        </w:rPr>
        <w:t>Target Reservoir Level</w:t>
      </w:r>
      <w:r w:rsidRPr="002B5C57">
        <w:rPr>
          <w:color w:val="000000"/>
        </w:rPr>
        <w:t xml:space="preserve"> by </w:t>
      </w:r>
      <w:r w:rsidRPr="002B5C57">
        <w:rPr>
          <w:b/>
          <w:bCs/>
          <w:color w:val="000000"/>
        </w:rPr>
        <w:t>Gate Closure</w:t>
      </w:r>
      <w:r w:rsidRPr="002B5C57">
        <w:rPr>
          <w:color w:val="000000"/>
        </w:rPr>
        <w:t xml:space="preserve"> for the following </w:t>
      </w:r>
      <w:r w:rsidRPr="002B5C57">
        <w:rPr>
          <w:b/>
          <w:bCs/>
          <w:color w:val="000000"/>
        </w:rPr>
        <w:t>Trading Day</w:t>
      </w:r>
      <w:r w:rsidRPr="002B5C57">
        <w:rPr>
          <w:color w:val="000000"/>
        </w:rPr>
        <w:t xml:space="preserve">.  </w:t>
      </w:r>
      <w:r w:rsidRPr="002B5C57">
        <w:rPr>
          <w:bCs/>
          <w:color w:val="000000"/>
        </w:rPr>
        <w:t>I</w:t>
      </w:r>
      <w:r w:rsidRPr="002B5C57">
        <w:rPr>
          <w:color w:val="000000"/>
        </w:rPr>
        <w:t>f no new data is submitted, the last accepted data will be used.</w:t>
      </w:r>
    </w:p>
    <w:p w14:paraId="0758F9E4"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b/>
          <w:bCs/>
          <w:i/>
          <w:iCs/>
          <w:color w:val="000000"/>
        </w:rPr>
      </w:pPr>
      <w:r w:rsidRPr="002B5C57">
        <w:rPr>
          <w:color w:val="000000"/>
        </w:rPr>
        <w:tab/>
      </w:r>
      <w:r w:rsidRPr="002B5C57">
        <w:rPr>
          <w:color w:val="000000"/>
        </w:rPr>
        <w:tab/>
      </w:r>
      <w:r w:rsidRPr="002B5C57">
        <w:rPr>
          <w:color w:val="000000"/>
        </w:rPr>
        <w:tab/>
        <w:t xml:space="preserve">The </w:t>
      </w:r>
      <w:r w:rsidRPr="002B5C57">
        <w:rPr>
          <w:b/>
          <w:bCs/>
          <w:color w:val="000000"/>
        </w:rPr>
        <w:t>TSO</w:t>
      </w:r>
      <w:r w:rsidRPr="002B5C57">
        <w:rPr>
          <w:color w:val="000000"/>
        </w:rPr>
        <w:t xml:space="preserve"> may require, by notice to the relevant</w:t>
      </w:r>
      <w:r w:rsidRPr="002B5C57">
        <w:rPr>
          <w:b/>
          <w:bCs/>
          <w:color w:val="000000"/>
        </w:rPr>
        <w:t xml:space="preserve"> User</w:t>
      </w:r>
      <w:r w:rsidRPr="002B5C57">
        <w:rPr>
          <w:color w:val="000000"/>
        </w:rPr>
        <w:t xml:space="preserve">, the data referred to at SDC1.4.4.5 (a) to (c) to be submitted to it directly under the </w:t>
      </w:r>
      <w:r w:rsidRPr="002B5C57">
        <w:rPr>
          <w:b/>
          <w:bCs/>
          <w:color w:val="000000"/>
        </w:rPr>
        <w:t xml:space="preserve">Grid Code.  </w:t>
      </w:r>
      <w:r w:rsidRPr="002B5C57">
        <w:rPr>
          <w:color w:val="000000"/>
        </w:rPr>
        <w:t>All data items submitted under this SDC1.4.4.5 are to be at levels of</w:t>
      </w:r>
      <w:r w:rsidRPr="002B5C57">
        <w:rPr>
          <w:b/>
          <w:bCs/>
          <w:color w:val="000000"/>
        </w:rPr>
        <w:t xml:space="preserve"> MW Output </w:t>
      </w:r>
      <w:r w:rsidRPr="002B5C57">
        <w:rPr>
          <w:color w:val="000000"/>
        </w:rPr>
        <w:t xml:space="preserve">at the </w:t>
      </w:r>
      <w:r w:rsidRPr="002B5C57">
        <w:rPr>
          <w:b/>
          <w:bCs/>
          <w:color w:val="000000"/>
        </w:rPr>
        <w:t>Connection Point</w:t>
      </w:r>
      <w:r w:rsidRPr="002B5C57">
        <w:rPr>
          <w:color w:val="000000"/>
        </w:rPr>
        <w:t>.</w:t>
      </w:r>
      <w:r w:rsidRPr="002B5C57">
        <w:rPr>
          <w:b/>
          <w:bCs/>
          <w:color w:val="000000"/>
        </w:rPr>
        <w:tab/>
      </w:r>
      <w:r w:rsidRPr="002B5C57">
        <w:rPr>
          <w:b/>
          <w:bCs/>
          <w:color w:val="000000"/>
        </w:rPr>
        <w:tab/>
      </w:r>
      <w:r w:rsidRPr="002B5C57">
        <w:rPr>
          <w:b/>
          <w:bCs/>
          <w:color w:val="000000"/>
        </w:rPr>
        <w:tab/>
      </w:r>
    </w:p>
    <w:p w14:paraId="7B77672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b/>
          <w:bCs/>
          <w:i/>
          <w:iCs/>
          <w:color w:val="000000"/>
        </w:rPr>
      </w:pPr>
    </w:p>
    <w:p w14:paraId="2EBD66B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w w:val="0"/>
        </w:rPr>
      </w:pPr>
    </w:p>
    <w:p w14:paraId="331B2838" w14:textId="77777777" w:rsidR="00825281" w:rsidRPr="002B5C57" w:rsidRDefault="00825281">
      <w:pPr>
        <w:tabs>
          <w:tab w:val="left" w:pos="-524"/>
          <w:tab w:val="left" w:pos="1570"/>
          <w:tab w:val="left" w:pos="2552"/>
          <w:tab w:val="left" w:pos="4054"/>
          <w:tab w:val="left" w:pos="4969"/>
          <w:tab w:val="left" w:pos="5885"/>
          <w:tab w:val="left" w:pos="6800"/>
          <w:tab w:val="left" w:pos="7716"/>
          <w:tab w:val="left" w:pos="8632"/>
        </w:tabs>
        <w:suppressAutoHyphens/>
        <w:ind w:left="2552" w:hanging="2552"/>
        <w:jc w:val="both"/>
        <w:rPr>
          <w:color w:val="000000"/>
          <w:w w:val="0"/>
        </w:rPr>
      </w:pPr>
      <w:r w:rsidRPr="002B5C57">
        <w:rPr>
          <w:color w:val="000000"/>
          <w:w w:val="0"/>
        </w:rPr>
        <w:t>SDC1.4.8.7</w:t>
      </w:r>
      <w:r w:rsidRPr="002B5C57">
        <w:rPr>
          <w:color w:val="000000"/>
          <w:w w:val="0"/>
        </w:rPr>
        <w:tab/>
        <w:t>(b)</w:t>
      </w:r>
      <w:r w:rsidRPr="002B5C57">
        <w:rPr>
          <w:color w:val="000000"/>
          <w:w w:val="0"/>
        </w:rPr>
        <w:tab/>
        <w:t xml:space="preserve">The provisions of </w:t>
      </w:r>
      <w:proofErr w:type="gramStart"/>
      <w:r w:rsidRPr="002B5C57">
        <w:rPr>
          <w:color w:val="000000"/>
          <w:w w:val="0"/>
        </w:rPr>
        <w:t>SDC1.4.8.7(</w:t>
      </w:r>
      <w:proofErr w:type="gramEnd"/>
      <w:r w:rsidRPr="002B5C57">
        <w:rPr>
          <w:color w:val="000000"/>
          <w:w w:val="0"/>
        </w:rPr>
        <w:t xml:space="preserve">a) shall apply to </w:t>
      </w:r>
      <w:r w:rsidRPr="002B5C57">
        <w:rPr>
          <w:b/>
          <w:bCs/>
          <w:color w:val="000000"/>
          <w:w w:val="0"/>
        </w:rPr>
        <w:t>Demand Side Units</w:t>
      </w:r>
      <w:r w:rsidRPr="002B5C57">
        <w:rPr>
          <w:color w:val="000000"/>
          <w:w w:val="0"/>
        </w:rPr>
        <w:t xml:space="preserve"> with the exception that reference to relevant effective time shall be read as a reference to </w:t>
      </w:r>
      <w:del w:id="1188" w:author="Author">
        <w:r w:rsidRPr="002B5C57" w:rsidDel="00E55174">
          <w:rPr>
            <w:b/>
            <w:bCs/>
            <w:color w:val="000000"/>
            <w:w w:val="0"/>
          </w:rPr>
          <w:delText xml:space="preserve">Initial </w:delText>
        </w:r>
      </w:del>
      <w:r w:rsidRPr="002B5C57">
        <w:rPr>
          <w:b/>
          <w:bCs/>
          <w:color w:val="000000"/>
          <w:w w:val="0"/>
        </w:rPr>
        <w:t xml:space="preserve">Demand Side Unit </w:t>
      </w:r>
      <w:ins w:id="1189" w:author="Author">
        <w:del w:id="1190" w:author="Author">
          <w:r w:rsidR="00E55174" w:rsidRPr="002B5C57" w:rsidDel="007D1C25">
            <w:rPr>
              <w:b/>
              <w:bCs/>
              <w:color w:val="000000"/>
              <w:w w:val="0"/>
            </w:rPr>
            <w:delText xml:space="preserve">MW </w:delText>
          </w:r>
        </w:del>
      </w:ins>
      <w:del w:id="1191" w:author="Author">
        <w:r w:rsidRPr="002B5C57" w:rsidDel="007D1C25">
          <w:rPr>
            <w:b/>
            <w:bCs/>
            <w:color w:val="000000"/>
            <w:w w:val="0"/>
          </w:rPr>
          <w:delText>Response</w:delText>
        </w:r>
      </w:del>
      <w:ins w:id="1192" w:author="Author">
        <w:r w:rsidR="007D1C25" w:rsidRPr="002B5C57">
          <w:rPr>
            <w:b/>
            <w:bCs/>
            <w:color w:val="000000"/>
            <w:w w:val="0"/>
          </w:rPr>
          <w:t>Notice</w:t>
        </w:r>
      </w:ins>
      <w:r w:rsidRPr="002B5C57">
        <w:rPr>
          <w:b/>
          <w:bCs/>
          <w:color w:val="000000"/>
          <w:w w:val="0"/>
        </w:rPr>
        <w:t xml:space="preserve"> Time</w:t>
      </w:r>
      <w:r w:rsidRPr="002B5C57">
        <w:rPr>
          <w:color w:val="000000"/>
          <w:w w:val="0"/>
        </w:rPr>
        <w:t>.</w:t>
      </w:r>
      <w:r w:rsidRPr="002B5C57">
        <w:rPr>
          <w:color w:val="000000"/>
          <w:w w:val="0"/>
        </w:rPr>
        <w:tab/>
      </w:r>
      <w:r w:rsidRPr="002B5C57">
        <w:rPr>
          <w:b/>
          <w:bCs/>
          <w:i/>
          <w:iCs/>
          <w:color w:val="000000"/>
          <w:w w:val="0"/>
        </w:rPr>
        <w:tab/>
      </w:r>
      <w:r w:rsidRPr="002B5C57">
        <w:rPr>
          <w:b/>
          <w:bCs/>
          <w:i/>
          <w:iCs/>
          <w:color w:val="000000"/>
          <w:w w:val="0"/>
        </w:rPr>
        <w:tab/>
      </w:r>
      <w:r w:rsidRPr="002B5C57">
        <w:rPr>
          <w:color w:val="000000"/>
          <w:w w:val="0"/>
        </w:rPr>
        <w:br/>
      </w:r>
    </w:p>
    <w:p w14:paraId="33E2B1BA" w14:textId="77777777" w:rsidR="00825281" w:rsidRPr="002B5C57" w:rsidRDefault="00825281">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ind w:left="1571" w:hanging="1571"/>
        <w:jc w:val="center"/>
        <w:rPr>
          <w:rFonts w:ascii="Arial" w:hAnsi="Arial" w:cs="Arial"/>
          <w:b/>
          <w:bCs/>
          <w:i/>
          <w:iCs/>
          <w:color w:val="000000"/>
          <w:w w:val="0"/>
          <w:sz w:val="20"/>
        </w:rPr>
      </w:pPr>
      <w:r w:rsidRPr="002B5C57">
        <w:rPr>
          <w:rFonts w:ascii="Arial" w:hAnsi="Arial" w:cs="Arial"/>
          <w:color w:val="000000"/>
          <w:w w:val="0"/>
          <w:sz w:val="20"/>
        </w:rPr>
        <w:br w:type="page"/>
      </w:r>
      <w:r w:rsidRPr="002B5C57">
        <w:rPr>
          <w:rFonts w:ascii="Arial" w:hAnsi="Arial" w:cs="Arial"/>
          <w:b/>
          <w:bCs/>
          <w:color w:val="000000"/>
          <w:w w:val="0"/>
          <w:sz w:val="20"/>
          <w:u w:val="single"/>
        </w:rPr>
        <w:lastRenderedPageBreak/>
        <w:t>SDC1 – APPENDIX A</w:t>
      </w:r>
    </w:p>
    <w:p w14:paraId="1AC90E0E" w14:textId="77777777" w:rsidR="00825281" w:rsidRPr="002B5C57" w:rsidRDefault="00825281">
      <w:pPr>
        <w:widowControl w:val="0"/>
        <w:tabs>
          <w:tab w:val="left" w:pos="-524"/>
          <w:tab w:val="left" w:pos="0"/>
          <w:tab w:val="left" w:pos="2304"/>
          <w:tab w:val="left" w:pos="3270"/>
          <w:tab w:val="left" w:pos="4054"/>
          <w:tab w:val="left" w:pos="4969"/>
          <w:tab w:val="left" w:pos="5885"/>
          <w:tab w:val="left" w:pos="6800"/>
          <w:tab w:val="left" w:pos="7716"/>
          <w:tab w:val="left" w:pos="8632"/>
        </w:tabs>
        <w:spacing w:after="240"/>
        <w:jc w:val="both"/>
        <w:rPr>
          <w:rFonts w:ascii="Arial" w:hAnsi="Arial" w:cs="Arial"/>
          <w:b/>
          <w:bCs/>
          <w:color w:val="000000"/>
          <w:w w:val="0"/>
          <w:sz w:val="20"/>
          <w:u w:val="single"/>
        </w:rPr>
      </w:pPr>
      <w:proofErr w:type="gramStart"/>
      <w:r w:rsidRPr="002B5C57">
        <w:rPr>
          <w:rFonts w:ascii="Arial" w:hAnsi="Arial" w:cs="Arial"/>
          <w:b/>
          <w:bCs/>
          <w:color w:val="000000"/>
          <w:w w:val="0"/>
          <w:sz w:val="20"/>
          <w:u w:val="single"/>
        </w:rPr>
        <w:t>Part 1.</w:t>
      </w:r>
      <w:proofErr w:type="gramEnd"/>
      <w:r w:rsidRPr="002B5C57">
        <w:rPr>
          <w:rFonts w:ascii="Arial" w:hAnsi="Arial" w:cs="Arial"/>
          <w:b/>
          <w:bCs/>
          <w:color w:val="000000"/>
          <w:w w:val="0"/>
          <w:sz w:val="20"/>
          <w:u w:val="single"/>
        </w:rPr>
        <w:t xml:space="preserve"> Technical Parameters</w:t>
      </w:r>
    </w:p>
    <w:p w14:paraId="2E2CEEA0" w14:textId="77777777" w:rsidR="00825281" w:rsidRPr="002B5C57" w:rsidRDefault="00825281">
      <w:pPr>
        <w:pStyle w:val="Default"/>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992"/>
        <w:gridCol w:w="709"/>
        <w:gridCol w:w="708"/>
        <w:gridCol w:w="709"/>
        <w:gridCol w:w="851"/>
        <w:gridCol w:w="992"/>
        <w:gridCol w:w="992"/>
        <w:gridCol w:w="567"/>
        <w:gridCol w:w="425"/>
        <w:gridCol w:w="993"/>
      </w:tblGrid>
      <w:tr w:rsidR="00825281" w:rsidRPr="002B5C57" w14:paraId="648C1DF4" w14:textId="77777777">
        <w:trPr>
          <w:tblHeader/>
        </w:trPr>
        <w:tc>
          <w:tcPr>
            <w:tcW w:w="2411" w:type="dxa"/>
            <w:tcBorders>
              <w:top w:val="single" w:sz="12" w:space="0" w:color="auto"/>
              <w:left w:val="single" w:sz="12" w:space="0" w:color="auto"/>
              <w:right w:val="single" w:sz="12" w:space="0" w:color="auto"/>
            </w:tcBorders>
          </w:tcPr>
          <w:p w14:paraId="0CCB4B2B" w14:textId="77777777" w:rsidR="00825281" w:rsidRPr="002B5C57" w:rsidRDefault="00825281">
            <w:pPr>
              <w:rPr>
                <w:b/>
                <w:bCs/>
                <w:sz w:val="20"/>
              </w:rPr>
            </w:pPr>
            <w:r w:rsidRPr="002B5C57">
              <w:rPr>
                <w:b/>
                <w:bCs/>
                <w:sz w:val="20"/>
              </w:rPr>
              <w:t>Technical Parameter</w:t>
            </w:r>
          </w:p>
        </w:tc>
        <w:tc>
          <w:tcPr>
            <w:tcW w:w="3118" w:type="dxa"/>
            <w:gridSpan w:val="4"/>
            <w:tcBorders>
              <w:top w:val="single" w:sz="12" w:space="0" w:color="auto"/>
              <w:left w:val="single" w:sz="12" w:space="0" w:color="auto"/>
              <w:right w:val="single" w:sz="12" w:space="0" w:color="auto"/>
            </w:tcBorders>
          </w:tcPr>
          <w:p w14:paraId="6E0F5855" w14:textId="77777777" w:rsidR="00825281" w:rsidRPr="002B5C57" w:rsidRDefault="00825281">
            <w:pPr>
              <w:rPr>
                <w:b/>
                <w:bCs/>
                <w:sz w:val="16"/>
              </w:rPr>
            </w:pPr>
            <w:r w:rsidRPr="002B5C57">
              <w:rPr>
                <w:b/>
                <w:bCs/>
                <w:sz w:val="16"/>
              </w:rPr>
              <w:t>CDGU</w:t>
            </w:r>
          </w:p>
        </w:tc>
        <w:tc>
          <w:tcPr>
            <w:tcW w:w="851" w:type="dxa"/>
            <w:tcBorders>
              <w:top w:val="single" w:sz="12" w:space="0" w:color="auto"/>
              <w:left w:val="single" w:sz="12" w:space="0" w:color="auto"/>
              <w:right w:val="single" w:sz="12" w:space="0" w:color="auto"/>
            </w:tcBorders>
          </w:tcPr>
          <w:p w14:paraId="5DBC990E" w14:textId="77777777" w:rsidR="00825281" w:rsidRPr="002B5C57" w:rsidRDefault="00825281">
            <w:pPr>
              <w:rPr>
                <w:b/>
                <w:bCs/>
                <w:sz w:val="16"/>
              </w:rPr>
            </w:pPr>
            <w:r w:rsidRPr="002B5C57">
              <w:rPr>
                <w:b/>
                <w:bCs/>
                <w:sz w:val="16"/>
              </w:rPr>
              <w:t>Control WFPS</w:t>
            </w:r>
          </w:p>
        </w:tc>
        <w:tc>
          <w:tcPr>
            <w:tcW w:w="1984" w:type="dxa"/>
            <w:gridSpan w:val="2"/>
            <w:tcBorders>
              <w:top w:val="single" w:sz="12" w:space="0" w:color="auto"/>
              <w:left w:val="single" w:sz="12" w:space="0" w:color="auto"/>
              <w:right w:val="single" w:sz="12" w:space="0" w:color="auto"/>
            </w:tcBorders>
          </w:tcPr>
          <w:p w14:paraId="2748A8BF" w14:textId="77777777" w:rsidR="00825281" w:rsidRPr="002B5C57" w:rsidRDefault="00825281">
            <w:pPr>
              <w:rPr>
                <w:b/>
                <w:bCs/>
                <w:sz w:val="16"/>
              </w:rPr>
            </w:pPr>
            <w:r w:rsidRPr="002B5C57">
              <w:rPr>
                <w:b/>
                <w:bCs/>
                <w:sz w:val="16"/>
              </w:rPr>
              <w:t>DSU</w:t>
            </w:r>
          </w:p>
        </w:tc>
        <w:tc>
          <w:tcPr>
            <w:tcW w:w="567" w:type="dxa"/>
            <w:tcBorders>
              <w:top w:val="single" w:sz="12" w:space="0" w:color="auto"/>
              <w:left w:val="single" w:sz="12" w:space="0" w:color="auto"/>
              <w:right w:val="single" w:sz="12" w:space="0" w:color="auto"/>
            </w:tcBorders>
          </w:tcPr>
          <w:p w14:paraId="297E6820" w14:textId="77777777" w:rsidR="00825281" w:rsidRPr="002B5C57" w:rsidRDefault="00825281">
            <w:pPr>
              <w:rPr>
                <w:b/>
                <w:bCs/>
                <w:sz w:val="16"/>
              </w:rPr>
            </w:pPr>
            <w:proofErr w:type="spellStart"/>
            <w:r w:rsidRPr="002B5C57">
              <w:rPr>
                <w:b/>
                <w:bCs/>
                <w:sz w:val="16"/>
              </w:rPr>
              <w:t>Agg</w:t>
            </w:r>
            <w:proofErr w:type="spellEnd"/>
            <w:r w:rsidRPr="002B5C57">
              <w:rPr>
                <w:b/>
                <w:bCs/>
                <w:sz w:val="16"/>
              </w:rPr>
              <w:t>. Gen</w:t>
            </w:r>
          </w:p>
        </w:tc>
        <w:tc>
          <w:tcPr>
            <w:tcW w:w="425" w:type="dxa"/>
            <w:tcBorders>
              <w:top w:val="single" w:sz="12" w:space="0" w:color="auto"/>
              <w:left w:val="single" w:sz="12" w:space="0" w:color="auto"/>
              <w:right w:val="single" w:sz="12" w:space="0" w:color="auto"/>
            </w:tcBorders>
            <w:shd w:val="clear" w:color="auto" w:fill="C0C0C0"/>
          </w:tcPr>
          <w:p w14:paraId="716D6B10" w14:textId="77777777" w:rsidR="00825281" w:rsidRPr="002B5C57" w:rsidRDefault="00825281">
            <w:pPr>
              <w:rPr>
                <w:b/>
                <w:bCs/>
                <w:i/>
                <w:iCs/>
                <w:sz w:val="16"/>
              </w:rPr>
            </w:pPr>
          </w:p>
        </w:tc>
        <w:tc>
          <w:tcPr>
            <w:tcW w:w="993" w:type="dxa"/>
            <w:tcBorders>
              <w:top w:val="single" w:sz="12" w:space="0" w:color="auto"/>
              <w:left w:val="single" w:sz="12" w:space="0" w:color="auto"/>
              <w:right w:val="single" w:sz="12" w:space="0" w:color="auto"/>
            </w:tcBorders>
          </w:tcPr>
          <w:p w14:paraId="0DB1440B" w14:textId="77777777" w:rsidR="00825281" w:rsidRPr="002B5C57" w:rsidRDefault="00825281">
            <w:pPr>
              <w:rPr>
                <w:b/>
                <w:bCs/>
                <w:sz w:val="16"/>
              </w:rPr>
            </w:pPr>
            <w:r w:rsidRPr="002B5C57">
              <w:rPr>
                <w:b/>
                <w:bCs/>
                <w:sz w:val="16"/>
              </w:rPr>
              <w:t>Pump Storage Demand</w:t>
            </w:r>
          </w:p>
        </w:tc>
      </w:tr>
      <w:tr w:rsidR="00825281" w:rsidRPr="002B5C57" w14:paraId="10DCD1C4" w14:textId="77777777">
        <w:trPr>
          <w:tblHeader/>
        </w:trPr>
        <w:tc>
          <w:tcPr>
            <w:tcW w:w="2411" w:type="dxa"/>
            <w:tcBorders>
              <w:left w:val="single" w:sz="12" w:space="0" w:color="auto"/>
              <w:right w:val="single" w:sz="12" w:space="0" w:color="auto"/>
            </w:tcBorders>
          </w:tcPr>
          <w:p w14:paraId="6E66102D" w14:textId="77777777" w:rsidR="00825281" w:rsidRPr="002B5C57" w:rsidRDefault="00825281">
            <w:pPr>
              <w:rPr>
                <w:b/>
                <w:bCs/>
                <w:sz w:val="16"/>
              </w:rPr>
            </w:pPr>
          </w:p>
        </w:tc>
        <w:tc>
          <w:tcPr>
            <w:tcW w:w="992" w:type="dxa"/>
            <w:tcBorders>
              <w:left w:val="single" w:sz="12" w:space="0" w:color="auto"/>
            </w:tcBorders>
          </w:tcPr>
          <w:p w14:paraId="5C8775D2" w14:textId="77777777" w:rsidR="00825281" w:rsidRPr="002B5C57" w:rsidRDefault="00825281">
            <w:pPr>
              <w:rPr>
                <w:b/>
                <w:bCs/>
                <w:sz w:val="16"/>
              </w:rPr>
            </w:pPr>
            <w:r w:rsidRPr="002B5C57">
              <w:rPr>
                <w:b/>
                <w:bCs/>
                <w:sz w:val="16"/>
              </w:rPr>
              <w:t>Thermal</w:t>
            </w:r>
          </w:p>
        </w:tc>
        <w:tc>
          <w:tcPr>
            <w:tcW w:w="709" w:type="dxa"/>
          </w:tcPr>
          <w:p w14:paraId="53BFF3A5" w14:textId="77777777" w:rsidR="00825281" w:rsidRPr="002B5C57" w:rsidRDefault="00825281">
            <w:pPr>
              <w:rPr>
                <w:b/>
                <w:bCs/>
                <w:sz w:val="16"/>
              </w:rPr>
            </w:pPr>
            <w:proofErr w:type="spellStart"/>
            <w:r w:rsidRPr="002B5C57">
              <w:rPr>
                <w:b/>
                <w:bCs/>
                <w:sz w:val="16"/>
              </w:rPr>
              <w:t>Hydr</w:t>
            </w:r>
            <w:proofErr w:type="spellEnd"/>
            <w:r w:rsidRPr="002B5C57">
              <w:rPr>
                <w:b/>
                <w:bCs/>
                <w:sz w:val="16"/>
              </w:rPr>
              <w:t>/ En Ltd</w:t>
            </w:r>
          </w:p>
        </w:tc>
        <w:tc>
          <w:tcPr>
            <w:tcW w:w="708" w:type="dxa"/>
          </w:tcPr>
          <w:p w14:paraId="05F2F289" w14:textId="77777777" w:rsidR="00825281" w:rsidRPr="002B5C57" w:rsidRDefault="00825281">
            <w:pPr>
              <w:rPr>
                <w:b/>
                <w:bCs/>
                <w:sz w:val="16"/>
              </w:rPr>
            </w:pPr>
            <w:r w:rsidRPr="002B5C57">
              <w:rPr>
                <w:b/>
                <w:bCs/>
                <w:sz w:val="16"/>
              </w:rPr>
              <w:t>Disp. WFPS</w:t>
            </w:r>
          </w:p>
        </w:tc>
        <w:tc>
          <w:tcPr>
            <w:tcW w:w="709" w:type="dxa"/>
            <w:tcBorders>
              <w:right w:val="single" w:sz="12" w:space="0" w:color="auto"/>
            </w:tcBorders>
          </w:tcPr>
          <w:p w14:paraId="544F3355" w14:textId="77777777" w:rsidR="00825281" w:rsidRPr="002B5C57" w:rsidRDefault="00825281">
            <w:pPr>
              <w:rPr>
                <w:b/>
                <w:bCs/>
                <w:sz w:val="16"/>
              </w:rPr>
            </w:pPr>
            <w:r w:rsidRPr="002B5C57">
              <w:rPr>
                <w:b/>
                <w:bCs/>
                <w:sz w:val="16"/>
              </w:rPr>
              <w:t>Pump S Gen</w:t>
            </w:r>
          </w:p>
        </w:tc>
        <w:tc>
          <w:tcPr>
            <w:tcW w:w="851" w:type="dxa"/>
            <w:tcBorders>
              <w:left w:val="single" w:sz="12" w:space="0" w:color="auto"/>
              <w:right w:val="single" w:sz="12" w:space="0" w:color="auto"/>
            </w:tcBorders>
          </w:tcPr>
          <w:p w14:paraId="7D711B3E" w14:textId="77777777" w:rsidR="00825281" w:rsidRPr="002B5C57" w:rsidRDefault="00825281">
            <w:pPr>
              <w:rPr>
                <w:b/>
                <w:bCs/>
                <w:sz w:val="16"/>
              </w:rPr>
            </w:pPr>
            <w:r w:rsidRPr="002B5C57">
              <w:rPr>
                <w:b/>
                <w:bCs/>
                <w:sz w:val="16"/>
              </w:rPr>
              <w:t>-</w:t>
            </w:r>
          </w:p>
        </w:tc>
        <w:tc>
          <w:tcPr>
            <w:tcW w:w="992" w:type="dxa"/>
            <w:tcBorders>
              <w:left w:val="single" w:sz="12" w:space="0" w:color="auto"/>
            </w:tcBorders>
          </w:tcPr>
          <w:p w14:paraId="772F11C8" w14:textId="77777777" w:rsidR="00825281" w:rsidRPr="002B5C57" w:rsidRDefault="00825281">
            <w:pPr>
              <w:rPr>
                <w:b/>
                <w:bCs/>
                <w:sz w:val="16"/>
              </w:rPr>
            </w:pPr>
            <w:r w:rsidRPr="002B5C57">
              <w:rPr>
                <w:b/>
                <w:bCs/>
                <w:sz w:val="16"/>
              </w:rPr>
              <w:t>Individual Demand Site</w:t>
            </w:r>
          </w:p>
        </w:tc>
        <w:tc>
          <w:tcPr>
            <w:tcW w:w="992" w:type="dxa"/>
            <w:tcBorders>
              <w:right w:val="single" w:sz="12" w:space="0" w:color="auto"/>
            </w:tcBorders>
          </w:tcPr>
          <w:p w14:paraId="63CA1406" w14:textId="77777777" w:rsidR="00825281" w:rsidRPr="002B5C57" w:rsidRDefault="00825281">
            <w:pPr>
              <w:rPr>
                <w:b/>
                <w:bCs/>
                <w:sz w:val="16"/>
              </w:rPr>
            </w:pPr>
            <w:r w:rsidRPr="002B5C57">
              <w:rPr>
                <w:b/>
                <w:bCs/>
                <w:sz w:val="16"/>
              </w:rPr>
              <w:t>Aggregated Demand Sites</w:t>
            </w:r>
          </w:p>
        </w:tc>
        <w:tc>
          <w:tcPr>
            <w:tcW w:w="567" w:type="dxa"/>
            <w:tcBorders>
              <w:left w:val="single" w:sz="12" w:space="0" w:color="auto"/>
              <w:right w:val="single" w:sz="12" w:space="0" w:color="auto"/>
            </w:tcBorders>
          </w:tcPr>
          <w:p w14:paraId="5A6F1972" w14:textId="77777777" w:rsidR="00825281" w:rsidRPr="002B5C57" w:rsidRDefault="00825281">
            <w:pPr>
              <w:rPr>
                <w:b/>
                <w:bCs/>
                <w:sz w:val="16"/>
              </w:rPr>
            </w:pPr>
          </w:p>
        </w:tc>
        <w:tc>
          <w:tcPr>
            <w:tcW w:w="425" w:type="dxa"/>
            <w:tcBorders>
              <w:left w:val="single" w:sz="12" w:space="0" w:color="auto"/>
              <w:right w:val="single" w:sz="12" w:space="0" w:color="auto"/>
            </w:tcBorders>
            <w:shd w:val="clear" w:color="auto" w:fill="C0C0C0"/>
          </w:tcPr>
          <w:p w14:paraId="73302080" w14:textId="77777777" w:rsidR="00825281" w:rsidRPr="002B5C57" w:rsidRDefault="00825281">
            <w:pPr>
              <w:rPr>
                <w:b/>
                <w:bCs/>
                <w:sz w:val="16"/>
              </w:rPr>
            </w:pPr>
          </w:p>
        </w:tc>
        <w:tc>
          <w:tcPr>
            <w:tcW w:w="993" w:type="dxa"/>
            <w:tcBorders>
              <w:left w:val="single" w:sz="12" w:space="0" w:color="auto"/>
              <w:right w:val="single" w:sz="12" w:space="0" w:color="auto"/>
            </w:tcBorders>
          </w:tcPr>
          <w:p w14:paraId="185BB288" w14:textId="77777777" w:rsidR="00825281" w:rsidRPr="002B5C57" w:rsidRDefault="00825281">
            <w:pPr>
              <w:rPr>
                <w:b/>
                <w:bCs/>
                <w:sz w:val="16"/>
              </w:rPr>
            </w:pPr>
            <w:r w:rsidRPr="002B5C57">
              <w:rPr>
                <w:b/>
                <w:bCs/>
                <w:sz w:val="16"/>
              </w:rPr>
              <w:t>-</w:t>
            </w:r>
          </w:p>
        </w:tc>
      </w:tr>
      <w:tr w:rsidR="00825281" w:rsidRPr="002B5C57" w14:paraId="4E54F078" w14:textId="77777777">
        <w:tc>
          <w:tcPr>
            <w:tcW w:w="2411" w:type="dxa"/>
            <w:tcBorders>
              <w:left w:val="single" w:sz="12" w:space="0" w:color="auto"/>
              <w:right w:val="single" w:sz="12" w:space="0" w:color="auto"/>
            </w:tcBorders>
          </w:tcPr>
          <w:p w14:paraId="02681530" w14:textId="77777777" w:rsidR="00825281" w:rsidRPr="002B5C57" w:rsidRDefault="00825281">
            <w:pPr>
              <w:rPr>
                <w:b/>
                <w:bCs/>
                <w:sz w:val="20"/>
              </w:rPr>
            </w:pPr>
            <w:r w:rsidRPr="002B5C57">
              <w:rPr>
                <w:b/>
                <w:bCs/>
                <w:sz w:val="20"/>
              </w:rPr>
              <w:t>Block Load Cold</w:t>
            </w:r>
          </w:p>
        </w:tc>
        <w:tc>
          <w:tcPr>
            <w:tcW w:w="992" w:type="dxa"/>
            <w:tcBorders>
              <w:left w:val="single" w:sz="12" w:space="0" w:color="auto"/>
            </w:tcBorders>
          </w:tcPr>
          <w:p w14:paraId="6E0182C4" w14:textId="77777777" w:rsidR="00825281" w:rsidRPr="002B5C57" w:rsidRDefault="00825281">
            <w:pPr>
              <w:jc w:val="center"/>
              <w:rPr>
                <w:sz w:val="20"/>
              </w:rPr>
            </w:pPr>
            <w:r w:rsidRPr="002B5C57">
              <w:rPr>
                <w:sz w:val="20"/>
                <w:szCs w:val="20"/>
              </w:rPr>
              <w:sym w:font="Wingdings" w:char="F0FC"/>
            </w:r>
          </w:p>
        </w:tc>
        <w:tc>
          <w:tcPr>
            <w:tcW w:w="709" w:type="dxa"/>
          </w:tcPr>
          <w:p w14:paraId="4B02791D" w14:textId="77777777" w:rsidR="00825281" w:rsidRPr="002B5C57" w:rsidRDefault="00825281">
            <w:pPr>
              <w:jc w:val="center"/>
              <w:rPr>
                <w:sz w:val="20"/>
              </w:rPr>
            </w:pPr>
            <w:r w:rsidRPr="002B5C57">
              <w:rPr>
                <w:sz w:val="20"/>
                <w:szCs w:val="20"/>
              </w:rPr>
              <w:sym w:font="Wingdings" w:char="F0FC"/>
            </w:r>
          </w:p>
        </w:tc>
        <w:tc>
          <w:tcPr>
            <w:tcW w:w="708" w:type="dxa"/>
          </w:tcPr>
          <w:p w14:paraId="38ED2B45" w14:textId="77777777" w:rsidR="00825281" w:rsidRPr="002B5C57" w:rsidRDefault="00825281">
            <w:pPr>
              <w:jc w:val="center"/>
              <w:rPr>
                <w:sz w:val="20"/>
              </w:rPr>
            </w:pPr>
            <w:r w:rsidRPr="002B5C57">
              <w:rPr>
                <w:sz w:val="20"/>
                <w:szCs w:val="20"/>
              </w:rPr>
              <w:sym w:font="Wingdings" w:char="F0FC"/>
            </w:r>
          </w:p>
        </w:tc>
        <w:tc>
          <w:tcPr>
            <w:tcW w:w="709" w:type="dxa"/>
            <w:tcBorders>
              <w:right w:val="single" w:sz="12" w:space="0" w:color="auto"/>
            </w:tcBorders>
          </w:tcPr>
          <w:p w14:paraId="7DA1D8D2" w14:textId="77777777" w:rsidR="00825281" w:rsidRPr="002B5C57" w:rsidRDefault="00825281">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507D990" w14:textId="77777777" w:rsidR="00825281" w:rsidRPr="002B5C57" w:rsidRDefault="00825281">
            <w:pPr>
              <w:jc w:val="center"/>
              <w:rPr>
                <w:sz w:val="20"/>
              </w:rPr>
            </w:pPr>
            <w:r w:rsidRPr="002B5C57">
              <w:rPr>
                <w:sz w:val="20"/>
                <w:szCs w:val="20"/>
              </w:rPr>
              <w:sym w:font="Wingdings" w:char="F0FC"/>
            </w:r>
          </w:p>
        </w:tc>
        <w:tc>
          <w:tcPr>
            <w:tcW w:w="992" w:type="dxa"/>
            <w:tcBorders>
              <w:left w:val="single" w:sz="12" w:space="0" w:color="auto"/>
            </w:tcBorders>
          </w:tcPr>
          <w:p w14:paraId="59324B18" w14:textId="77777777" w:rsidR="00825281" w:rsidRPr="002B5C57" w:rsidRDefault="00825281">
            <w:pPr>
              <w:rPr>
                <w:sz w:val="20"/>
              </w:rPr>
            </w:pPr>
          </w:p>
        </w:tc>
        <w:tc>
          <w:tcPr>
            <w:tcW w:w="992" w:type="dxa"/>
            <w:tcBorders>
              <w:right w:val="single" w:sz="12" w:space="0" w:color="auto"/>
            </w:tcBorders>
          </w:tcPr>
          <w:p w14:paraId="7977B321" w14:textId="77777777" w:rsidR="00825281" w:rsidRPr="002B5C57" w:rsidRDefault="00825281">
            <w:pPr>
              <w:rPr>
                <w:sz w:val="20"/>
              </w:rPr>
            </w:pPr>
          </w:p>
        </w:tc>
        <w:tc>
          <w:tcPr>
            <w:tcW w:w="567" w:type="dxa"/>
            <w:tcBorders>
              <w:left w:val="single" w:sz="12" w:space="0" w:color="auto"/>
              <w:right w:val="single" w:sz="12" w:space="0" w:color="auto"/>
            </w:tcBorders>
          </w:tcPr>
          <w:p w14:paraId="001FE9E9"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635D38EE" w14:textId="77777777" w:rsidR="00825281" w:rsidRPr="002B5C57" w:rsidRDefault="00825281">
            <w:pPr>
              <w:rPr>
                <w:sz w:val="20"/>
              </w:rPr>
            </w:pPr>
          </w:p>
        </w:tc>
        <w:tc>
          <w:tcPr>
            <w:tcW w:w="993" w:type="dxa"/>
            <w:tcBorders>
              <w:left w:val="single" w:sz="12" w:space="0" w:color="auto"/>
              <w:right w:val="single" w:sz="12" w:space="0" w:color="auto"/>
            </w:tcBorders>
          </w:tcPr>
          <w:p w14:paraId="0A5DDF87" w14:textId="77777777" w:rsidR="00825281" w:rsidRPr="002B5C57" w:rsidRDefault="00825281">
            <w:pPr>
              <w:rPr>
                <w:sz w:val="20"/>
              </w:rPr>
            </w:pPr>
          </w:p>
        </w:tc>
      </w:tr>
      <w:tr w:rsidR="00825281" w:rsidRPr="002B5C57" w14:paraId="77782E54" w14:textId="77777777">
        <w:tc>
          <w:tcPr>
            <w:tcW w:w="2411" w:type="dxa"/>
            <w:tcBorders>
              <w:left w:val="single" w:sz="12" w:space="0" w:color="auto"/>
              <w:right w:val="single" w:sz="12" w:space="0" w:color="auto"/>
            </w:tcBorders>
          </w:tcPr>
          <w:p w14:paraId="2B9A0ECD" w14:textId="77777777" w:rsidR="00825281" w:rsidRPr="002B5C57" w:rsidRDefault="00825281">
            <w:pPr>
              <w:rPr>
                <w:b/>
                <w:bCs/>
                <w:sz w:val="20"/>
              </w:rPr>
            </w:pPr>
            <w:r w:rsidRPr="002B5C57">
              <w:rPr>
                <w:b/>
                <w:bCs/>
                <w:sz w:val="20"/>
              </w:rPr>
              <w:t>Block Load Hot</w:t>
            </w:r>
          </w:p>
        </w:tc>
        <w:tc>
          <w:tcPr>
            <w:tcW w:w="992" w:type="dxa"/>
            <w:tcBorders>
              <w:left w:val="single" w:sz="12" w:space="0" w:color="auto"/>
            </w:tcBorders>
          </w:tcPr>
          <w:p w14:paraId="503694D4" w14:textId="77777777" w:rsidR="00825281" w:rsidRPr="002B5C57" w:rsidRDefault="00825281">
            <w:pPr>
              <w:jc w:val="center"/>
              <w:rPr>
                <w:sz w:val="20"/>
              </w:rPr>
            </w:pPr>
            <w:r w:rsidRPr="002B5C57">
              <w:rPr>
                <w:sz w:val="20"/>
                <w:szCs w:val="20"/>
              </w:rPr>
              <w:sym w:font="Wingdings" w:char="F0FC"/>
            </w:r>
          </w:p>
        </w:tc>
        <w:tc>
          <w:tcPr>
            <w:tcW w:w="709" w:type="dxa"/>
          </w:tcPr>
          <w:p w14:paraId="58F8785C" w14:textId="77777777" w:rsidR="00825281" w:rsidRPr="002B5C57" w:rsidRDefault="00825281">
            <w:pPr>
              <w:jc w:val="center"/>
              <w:rPr>
                <w:sz w:val="20"/>
              </w:rPr>
            </w:pPr>
          </w:p>
        </w:tc>
        <w:tc>
          <w:tcPr>
            <w:tcW w:w="708" w:type="dxa"/>
          </w:tcPr>
          <w:p w14:paraId="4F2E381D" w14:textId="77777777" w:rsidR="00825281" w:rsidRPr="002B5C57" w:rsidRDefault="00825281">
            <w:pPr>
              <w:jc w:val="center"/>
              <w:rPr>
                <w:sz w:val="20"/>
              </w:rPr>
            </w:pPr>
          </w:p>
        </w:tc>
        <w:tc>
          <w:tcPr>
            <w:tcW w:w="709" w:type="dxa"/>
            <w:tcBorders>
              <w:right w:val="single" w:sz="12" w:space="0" w:color="auto"/>
            </w:tcBorders>
          </w:tcPr>
          <w:p w14:paraId="3B2B9072" w14:textId="77777777" w:rsidR="00825281" w:rsidRPr="002B5C57" w:rsidRDefault="00825281">
            <w:pPr>
              <w:jc w:val="center"/>
              <w:rPr>
                <w:sz w:val="20"/>
              </w:rPr>
            </w:pPr>
          </w:p>
        </w:tc>
        <w:tc>
          <w:tcPr>
            <w:tcW w:w="851" w:type="dxa"/>
            <w:tcBorders>
              <w:left w:val="single" w:sz="12" w:space="0" w:color="auto"/>
              <w:right w:val="single" w:sz="12" w:space="0" w:color="auto"/>
            </w:tcBorders>
          </w:tcPr>
          <w:p w14:paraId="11512C13" w14:textId="77777777" w:rsidR="00825281" w:rsidRPr="002B5C57" w:rsidRDefault="00825281">
            <w:pPr>
              <w:jc w:val="center"/>
              <w:rPr>
                <w:sz w:val="20"/>
              </w:rPr>
            </w:pPr>
          </w:p>
        </w:tc>
        <w:tc>
          <w:tcPr>
            <w:tcW w:w="992" w:type="dxa"/>
            <w:tcBorders>
              <w:left w:val="single" w:sz="12" w:space="0" w:color="auto"/>
            </w:tcBorders>
          </w:tcPr>
          <w:p w14:paraId="72149364" w14:textId="77777777" w:rsidR="00825281" w:rsidRPr="002B5C57" w:rsidRDefault="00825281">
            <w:pPr>
              <w:rPr>
                <w:sz w:val="20"/>
              </w:rPr>
            </w:pPr>
          </w:p>
        </w:tc>
        <w:tc>
          <w:tcPr>
            <w:tcW w:w="992" w:type="dxa"/>
            <w:tcBorders>
              <w:right w:val="single" w:sz="12" w:space="0" w:color="auto"/>
            </w:tcBorders>
          </w:tcPr>
          <w:p w14:paraId="1A674FE7" w14:textId="77777777" w:rsidR="00825281" w:rsidRPr="002B5C57" w:rsidRDefault="00825281">
            <w:pPr>
              <w:rPr>
                <w:sz w:val="20"/>
              </w:rPr>
            </w:pPr>
          </w:p>
        </w:tc>
        <w:tc>
          <w:tcPr>
            <w:tcW w:w="567" w:type="dxa"/>
            <w:tcBorders>
              <w:left w:val="single" w:sz="12" w:space="0" w:color="auto"/>
              <w:right w:val="single" w:sz="12" w:space="0" w:color="auto"/>
            </w:tcBorders>
          </w:tcPr>
          <w:p w14:paraId="08710C0A"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73E79B2B" w14:textId="77777777" w:rsidR="00825281" w:rsidRPr="002B5C57" w:rsidRDefault="00825281">
            <w:pPr>
              <w:rPr>
                <w:sz w:val="20"/>
              </w:rPr>
            </w:pPr>
          </w:p>
        </w:tc>
        <w:tc>
          <w:tcPr>
            <w:tcW w:w="993" w:type="dxa"/>
            <w:tcBorders>
              <w:left w:val="single" w:sz="12" w:space="0" w:color="auto"/>
              <w:right w:val="single" w:sz="12" w:space="0" w:color="auto"/>
            </w:tcBorders>
          </w:tcPr>
          <w:p w14:paraId="1738C206" w14:textId="77777777" w:rsidR="00825281" w:rsidRPr="002B5C57" w:rsidRDefault="00825281">
            <w:pPr>
              <w:rPr>
                <w:sz w:val="20"/>
              </w:rPr>
            </w:pPr>
          </w:p>
        </w:tc>
      </w:tr>
      <w:tr w:rsidR="00825281" w:rsidRPr="002B5C57" w14:paraId="173C41CF" w14:textId="77777777">
        <w:tc>
          <w:tcPr>
            <w:tcW w:w="2411" w:type="dxa"/>
            <w:tcBorders>
              <w:left w:val="single" w:sz="12" w:space="0" w:color="auto"/>
              <w:right w:val="single" w:sz="12" w:space="0" w:color="auto"/>
            </w:tcBorders>
          </w:tcPr>
          <w:p w14:paraId="589637A9" w14:textId="77777777" w:rsidR="00825281" w:rsidRPr="002B5C57" w:rsidRDefault="00825281">
            <w:pPr>
              <w:rPr>
                <w:b/>
                <w:bCs/>
                <w:sz w:val="20"/>
              </w:rPr>
            </w:pPr>
            <w:r w:rsidRPr="002B5C57">
              <w:rPr>
                <w:b/>
                <w:bCs/>
                <w:sz w:val="20"/>
              </w:rPr>
              <w:t>Block Load Warm</w:t>
            </w:r>
          </w:p>
        </w:tc>
        <w:tc>
          <w:tcPr>
            <w:tcW w:w="992" w:type="dxa"/>
            <w:tcBorders>
              <w:left w:val="single" w:sz="12" w:space="0" w:color="auto"/>
            </w:tcBorders>
          </w:tcPr>
          <w:p w14:paraId="15E24502" w14:textId="77777777" w:rsidR="00825281" w:rsidRPr="002B5C57" w:rsidRDefault="00825281">
            <w:pPr>
              <w:jc w:val="center"/>
              <w:rPr>
                <w:sz w:val="20"/>
              </w:rPr>
            </w:pPr>
            <w:r w:rsidRPr="002B5C57">
              <w:rPr>
                <w:sz w:val="20"/>
                <w:szCs w:val="20"/>
              </w:rPr>
              <w:sym w:font="Wingdings" w:char="F0FC"/>
            </w:r>
          </w:p>
        </w:tc>
        <w:tc>
          <w:tcPr>
            <w:tcW w:w="709" w:type="dxa"/>
          </w:tcPr>
          <w:p w14:paraId="247E25CF" w14:textId="77777777" w:rsidR="00825281" w:rsidRPr="002B5C57" w:rsidRDefault="00825281">
            <w:pPr>
              <w:jc w:val="center"/>
              <w:rPr>
                <w:sz w:val="20"/>
              </w:rPr>
            </w:pPr>
          </w:p>
        </w:tc>
        <w:tc>
          <w:tcPr>
            <w:tcW w:w="708" w:type="dxa"/>
          </w:tcPr>
          <w:p w14:paraId="167D4600" w14:textId="77777777" w:rsidR="00825281" w:rsidRPr="002B5C57" w:rsidRDefault="00825281">
            <w:pPr>
              <w:jc w:val="center"/>
              <w:rPr>
                <w:sz w:val="20"/>
              </w:rPr>
            </w:pPr>
          </w:p>
        </w:tc>
        <w:tc>
          <w:tcPr>
            <w:tcW w:w="709" w:type="dxa"/>
            <w:tcBorders>
              <w:right w:val="single" w:sz="12" w:space="0" w:color="auto"/>
            </w:tcBorders>
          </w:tcPr>
          <w:p w14:paraId="5EF332A2" w14:textId="77777777" w:rsidR="00825281" w:rsidRPr="002B5C57" w:rsidRDefault="00825281">
            <w:pPr>
              <w:jc w:val="center"/>
              <w:rPr>
                <w:sz w:val="20"/>
              </w:rPr>
            </w:pPr>
          </w:p>
        </w:tc>
        <w:tc>
          <w:tcPr>
            <w:tcW w:w="851" w:type="dxa"/>
            <w:tcBorders>
              <w:left w:val="single" w:sz="12" w:space="0" w:color="auto"/>
              <w:right w:val="single" w:sz="12" w:space="0" w:color="auto"/>
            </w:tcBorders>
          </w:tcPr>
          <w:p w14:paraId="32EA5961" w14:textId="77777777" w:rsidR="00825281" w:rsidRPr="002B5C57" w:rsidRDefault="00825281">
            <w:pPr>
              <w:jc w:val="center"/>
              <w:rPr>
                <w:sz w:val="20"/>
              </w:rPr>
            </w:pPr>
          </w:p>
        </w:tc>
        <w:tc>
          <w:tcPr>
            <w:tcW w:w="992" w:type="dxa"/>
            <w:tcBorders>
              <w:left w:val="single" w:sz="12" w:space="0" w:color="auto"/>
            </w:tcBorders>
          </w:tcPr>
          <w:p w14:paraId="6373A09F" w14:textId="77777777" w:rsidR="00825281" w:rsidRPr="002B5C57" w:rsidRDefault="00825281">
            <w:pPr>
              <w:rPr>
                <w:sz w:val="20"/>
              </w:rPr>
            </w:pPr>
          </w:p>
        </w:tc>
        <w:tc>
          <w:tcPr>
            <w:tcW w:w="992" w:type="dxa"/>
            <w:tcBorders>
              <w:right w:val="single" w:sz="12" w:space="0" w:color="auto"/>
            </w:tcBorders>
          </w:tcPr>
          <w:p w14:paraId="65E5F16A" w14:textId="77777777" w:rsidR="00825281" w:rsidRPr="002B5C57" w:rsidRDefault="00825281">
            <w:pPr>
              <w:rPr>
                <w:sz w:val="20"/>
              </w:rPr>
            </w:pPr>
          </w:p>
        </w:tc>
        <w:tc>
          <w:tcPr>
            <w:tcW w:w="567" w:type="dxa"/>
            <w:tcBorders>
              <w:left w:val="single" w:sz="12" w:space="0" w:color="auto"/>
              <w:right w:val="single" w:sz="12" w:space="0" w:color="auto"/>
            </w:tcBorders>
          </w:tcPr>
          <w:p w14:paraId="416B60CD"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4F6D6486" w14:textId="77777777" w:rsidR="00825281" w:rsidRPr="002B5C57" w:rsidRDefault="00825281">
            <w:pPr>
              <w:rPr>
                <w:sz w:val="20"/>
              </w:rPr>
            </w:pPr>
          </w:p>
        </w:tc>
        <w:tc>
          <w:tcPr>
            <w:tcW w:w="993" w:type="dxa"/>
            <w:tcBorders>
              <w:left w:val="single" w:sz="12" w:space="0" w:color="auto"/>
              <w:right w:val="single" w:sz="12" w:space="0" w:color="auto"/>
            </w:tcBorders>
          </w:tcPr>
          <w:p w14:paraId="32B65088" w14:textId="77777777" w:rsidR="00825281" w:rsidRPr="002B5C57" w:rsidRDefault="00825281">
            <w:pPr>
              <w:rPr>
                <w:sz w:val="20"/>
              </w:rPr>
            </w:pPr>
          </w:p>
        </w:tc>
      </w:tr>
      <w:tr w:rsidR="00825281" w:rsidRPr="002B5C57" w:rsidDel="00434B29" w14:paraId="5CF97F8A" w14:textId="77777777">
        <w:trPr>
          <w:del w:id="1193" w:author="Author"/>
        </w:trPr>
        <w:tc>
          <w:tcPr>
            <w:tcW w:w="2411" w:type="dxa"/>
            <w:tcBorders>
              <w:left w:val="single" w:sz="12" w:space="0" w:color="auto"/>
              <w:right w:val="single" w:sz="12" w:space="0" w:color="auto"/>
            </w:tcBorders>
          </w:tcPr>
          <w:p w14:paraId="7DB551DA" w14:textId="77777777" w:rsidR="00825281" w:rsidRPr="002B5C57" w:rsidDel="00434B29" w:rsidRDefault="00825281">
            <w:pPr>
              <w:rPr>
                <w:del w:id="1194" w:author="Author"/>
                <w:b/>
                <w:bCs/>
                <w:sz w:val="20"/>
              </w:rPr>
            </w:pPr>
            <w:del w:id="1195" w:author="Author">
              <w:r w:rsidRPr="002B5C57" w:rsidDel="00434B29">
                <w:rPr>
                  <w:b/>
                  <w:bCs/>
                  <w:sz w:val="20"/>
                </w:rPr>
                <w:delText>Demand Side Unit Energy Profile</w:delText>
              </w:r>
            </w:del>
          </w:p>
        </w:tc>
        <w:tc>
          <w:tcPr>
            <w:tcW w:w="992" w:type="dxa"/>
            <w:tcBorders>
              <w:left w:val="single" w:sz="12" w:space="0" w:color="auto"/>
            </w:tcBorders>
          </w:tcPr>
          <w:p w14:paraId="3012061E" w14:textId="77777777" w:rsidR="00825281" w:rsidRPr="002B5C57" w:rsidDel="00434B29" w:rsidRDefault="00825281">
            <w:pPr>
              <w:rPr>
                <w:del w:id="1196" w:author="Author"/>
                <w:sz w:val="20"/>
              </w:rPr>
            </w:pPr>
          </w:p>
        </w:tc>
        <w:tc>
          <w:tcPr>
            <w:tcW w:w="709" w:type="dxa"/>
          </w:tcPr>
          <w:p w14:paraId="3E81725B" w14:textId="77777777" w:rsidR="00825281" w:rsidRPr="002B5C57" w:rsidDel="00434B29" w:rsidRDefault="00825281">
            <w:pPr>
              <w:rPr>
                <w:del w:id="1197" w:author="Author"/>
                <w:sz w:val="20"/>
              </w:rPr>
            </w:pPr>
          </w:p>
        </w:tc>
        <w:tc>
          <w:tcPr>
            <w:tcW w:w="708" w:type="dxa"/>
          </w:tcPr>
          <w:p w14:paraId="070CF583" w14:textId="77777777" w:rsidR="00825281" w:rsidRPr="002B5C57" w:rsidDel="00434B29" w:rsidRDefault="00825281">
            <w:pPr>
              <w:rPr>
                <w:del w:id="1198" w:author="Author"/>
                <w:sz w:val="20"/>
              </w:rPr>
            </w:pPr>
          </w:p>
        </w:tc>
        <w:tc>
          <w:tcPr>
            <w:tcW w:w="709" w:type="dxa"/>
            <w:tcBorders>
              <w:right w:val="single" w:sz="12" w:space="0" w:color="auto"/>
            </w:tcBorders>
          </w:tcPr>
          <w:p w14:paraId="17335E03" w14:textId="77777777" w:rsidR="00825281" w:rsidRPr="002B5C57" w:rsidDel="00434B29" w:rsidRDefault="00825281">
            <w:pPr>
              <w:rPr>
                <w:del w:id="1199" w:author="Author"/>
                <w:sz w:val="20"/>
              </w:rPr>
            </w:pPr>
          </w:p>
        </w:tc>
        <w:tc>
          <w:tcPr>
            <w:tcW w:w="851" w:type="dxa"/>
            <w:tcBorders>
              <w:left w:val="single" w:sz="12" w:space="0" w:color="auto"/>
              <w:right w:val="single" w:sz="12" w:space="0" w:color="auto"/>
            </w:tcBorders>
          </w:tcPr>
          <w:p w14:paraId="28AA4E24" w14:textId="77777777" w:rsidR="00825281" w:rsidRPr="002B5C57" w:rsidDel="00434B29" w:rsidRDefault="00825281">
            <w:pPr>
              <w:rPr>
                <w:del w:id="1200" w:author="Author"/>
                <w:sz w:val="20"/>
              </w:rPr>
            </w:pPr>
          </w:p>
        </w:tc>
        <w:tc>
          <w:tcPr>
            <w:tcW w:w="992" w:type="dxa"/>
            <w:tcBorders>
              <w:left w:val="single" w:sz="12" w:space="0" w:color="auto"/>
            </w:tcBorders>
          </w:tcPr>
          <w:p w14:paraId="288485A2" w14:textId="77777777" w:rsidR="00825281" w:rsidRPr="002B5C57" w:rsidDel="00434B29" w:rsidRDefault="00825281">
            <w:pPr>
              <w:jc w:val="center"/>
              <w:rPr>
                <w:del w:id="1201" w:author="Author"/>
                <w:sz w:val="20"/>
              </w:rPr>
            </w:pPr>
            <w:del w:id="1202" w:author="Author">
              <w:r w:rsidRPr="002B5C57" w:rsidDel="00434B29">
                <w:rPr>
                  <w:sz w:val="20"/>
                  <w:szCs w:val="20"/>
                </w:rPr>
                <w:sym w:font="Wingdings" w:char="F0FC"/>
              </w:r>
            </w:del>
          </w:p>
        </w:tc>
        <w:tc>
          <w:tcPr>
            <w:tcW w:w="992" w:type="dxa"/>
            <w:tcBorders>
              <w:right w:val="single" w:sz="12" w:space="0" w:color="auto"/>
            </w:tcBorders>
          </w:tcPr>
          <w:p w14:paraId="7F07676C" w14:textId="77777777" w:rsidR="00825281" w:rsidRPr="002B5C57" w:rsidDel="00434B29" w:rsidRDefault="00825281">
            <w:pPr>
              <w:jc w:val="center"/>
              <w:rPr>
                <w:del w:id="1203" w:author="Author"/>
                <w:sz w:val="20"/>
              </w:rPr>
            </w:pPr>
            <w:del w:id="1204" w:author="Author">
              <w:r w:rsidRPr="002B5C57" w:rsidDel="00434B29">
                <w:rPr>
                  <w:sz w:val="20"/>
                  <w:szCs w:val="20"/>
                </w:rPr>
                <w:sym w:font="Wingdings" w:char="F0FC"/>
              </w:r>
            </w:del>
          </w:p>
        </w:tc>
        <w:tc>
          <w:tcPr>
            <w:tcW w:w="567" w:type="dxa"/>
            <w:tcBorders>
              <w:left w:val="single" w:sz="12" w:space="0" w:color="auto"/>
              <w:right w:val="single" w:sz="12" w:space="0" w:color="auto"/>
            </w:tcBorders>
          </w:tcPr>
          <w:p w14:paraId="5A1796B0" w14:textId="77777777" w:rsidR="00825281" w:rsidRPr="002B5C57" w:rsidDel="00434B29" w:rsidRDefault="00825281">
            <w:pPr>
              <w:rPr>
                <w:del w:id="1205" w:author="Author"/>
                <w:sz w:val="20"/>
              </w:rPr>
            </w:pPr>
          </w:p>
        </w:tc>
        <w:tc>
          <w:tcPr>
            <w:tcW w:w="425" w:type="dxa"/>
            <w:tcBorders>
              <w:left w:val="single" w:sz="12" w:space="0" w:color="auto"/>
              <w:right w:val="single" w:sz="12" w:space="0" w:color="auto"/>
            </w:tcBorders>
            <w:shd w:val="clear" w:color="auto" w:fill="C0C0C0"/>
          </w:tcPr>
          <w:p w14:paraId="55FCD2E6" w14:textId="77777777" w:rsidR="00825281" w:rsidRPr="002B5C57" w:rsidDel="00434B29" w:rsidRDefault="00825281">
            <w:pPr>
              <w:rPr>
                <w:del w:id="1206" w:author="Author"/>
                <w:sz w:val="20"/>
              </w:rPr>
            </w:pPr>
          </w:p>
        </w:tc>
        <w:tc>
          <w:tcPr>
            <w:tcW w:w="993" w:type="dxa"/>
            <w:tcBorders>
              <w:left w:val="single" w:sz="12" w:space="0" w:color="auto"/>
              <w:right w:val="single" w:sz="12" w:space="0" w:color="auto"/>
            </w:tcBorders>
          </w:tcPr>
          <w:p w14:paraId="5F33B026" w14:textId="77777777" w:rsidR="00825281" w:rsidRPr="002B5C57" w:rsidDel="00434B29" w:rsidRDefault="00825281">
            <w:pPr>
              <w:rPr>
                <w:del w:id="1207" w:author="Author"/>
                <w:sz w:val="20"/>
              </w:rPr>
            </w:pPr>
          </w:p>
        </w:tc>
      </w:tr>
      <w:tr w:rsidR="00E366A0" w:rsidRPr="002B5C57" w14:paraId="4BA8FDC7" w14:textId="77777777">
        <w:tc>
          <w:tcPr>
            <w:tcW w:w="2411" w:type="dxa"/>
            <w:tcBorders>
              <w:left w:val="single" w:sz="12" w:space="0" w:color="auto"/>
              <w:right w:val="single" w:sz="12" w:space="0" w:color="auto"/>
            </w:tcBorders>
          </w:tcPr>
          <w:p w14:paraId="6A9EB3E3" w14:textId="77777777" w:rsidR="00E366A0" w:rsidRPr="002B5C57" w:rsidRDefault="00E366A0">
            <w:pPr>
              <w:rPr>
                <w:b/>
                <w:bCs/>
                <w:sz w:val="20"/>
              </w:rPr>
            </w:pPr>
            <w:del w:id="1208" w:author="Author">
              <w:r w:rsidRPr="002B5C57" w:rsidDel="007D1C25">
                <w:rPr>
                  <w:b/>
                  <w:bCs/>
                  <w:sz w:val="20"/>
                </w:rPr>
                <w:delText>Deload Break Point</w:delText>
              </w:r>
            </w:del>
            <w:ins w:id="1209" w:author="Author">
              <w:r w:rsidRPr="002B5C57">
                <w:rPr>
                  <w:b/>
                  <w:bCs/>
                  <w:sz w:val="20"/>
                </w:rPr>
                <w:t>Demand Side Unit Notice</w:t>
              </w:r>
            </w:ins>
          </w:p>
        </w:tc>
        <w:tc>
          <w:tcPr>
            <w:tcW w:w="992" w:type="dxa"/>
            <w:tcBorders>
              <w:left w:val="single" w:sz="12" w:space="0" w:color="auto"/>
            </w:tcBorders>
          </w:tcPr>
          <w:p w14:paraId="6567F4BD" w14:textId="77777777" w:rsidR="00E366A0" w:rsidRPr="002B5C57" w:rsidRDefault="00E366A0">
            <w:pPr>
              <w:jc w:val="center"/>
              <w:rPr>
                <w:sz w:val="20"/>
              </w:rPr>
            </w:pPr>
            <w:del w:id="1210" w:author="Author">
              <w:r w:rsidRPr="002B5C57" w:rsidDel="007D1C25">
                <w:rPr>
                  <w:sz w:val="20"/>
                  <w:szCs w:val="20"/>
                </w:rPr>
                <w:sym w:font="Wingdings" w:char="F0FC"/>
              </w:r>
            </w:del>
          </w:p>
        </w:tc>
        <w:tc>
          <w:tcPr>
            <w:tcW w:w="709" w:type="dxa"/>
          </w:tcPr>
          <w:p w14:paraId="6024D85D" w14:textId="77777777" w:rsidR="00E366A0" w:rsidRPr="002B5C57" w:rsidRDefault="00E366A0">
            <w:pPr>
              <w:jc w:val="center"/>
              <w:rPr>
                <w:sz w:val="20"/>
              </w:rPr>
            </w:pPr>
            <w:del w:id="1211" w:author="Author">
              <w:r w:rsidRPr="002B5C57" w:rsidDel="007D1C25">
                <w:rPr>
                  <w:sz w:val="20"/>
                  <w:szCs w:val="20"/>
                </w:rPr>
                <w:sym w:font="Wingdings" w:char="F0FC"/>
              </w:r>
            </w:del>
          </w:p>
        </w:tc>
        <w:tc>
          <w:tcPr>
            <w:tcW w:w="708" w:type="dxa"/>
          </w:tcPr>
          <w:p w14:paraId="008D6299" w14:textId="77777777" w:rsidR="00E366A0" w:rsidRPr="002B5C57" w:rsidRDefault="00E366A0">
            <w:pPr>
              <w:jc w:val="center"/>
              <w:rPr>
                <w:sz w:val="20"/>
              </w:rPr>
            </w:pPr>
            <w:del w:id="1212" w:author="Author">
              <w:r w:rsidRPr="002B5C57" w:rsidDel="007D1C25">
                <w:rPr>
                  <w:sz w:val="20"/>
                  <w:szCs w:val="20"/>
                </w:rPr>
                <w:sym w:font="Wingdings" w:char="F0FC"/>
              </w:r>
            </w:del>
          </w:p>
        </w:tc>
        <w:tc>
          <w:tcPr>
            <w:tcW w:w="709" w:type="dxa"/>
            <w:tcBorders>
              <w:right w:val="single" w:sz="12" w:space="0" w:color="auto"/>
            </w:tcBorders>
          </w:tcPr>
          <w:p w14:paraId="4B0C2FE5" w14:textId="77777777" w:rsidR="00E366A0" w:rsidRPr="002B5C57" w:rsidRDefault="00E366A0">
            <w:pPr>
              <w:jc w:val="center"/>
              <w:rPr>
                <w:sz w:val="20"/>
              </w:rPr>
            </w:pPr>
            <w:del w:id="1213" w:author="Author">
              <w:r w:rsidRPr="002B5C57" w:rsidDel="007D1C25">
                <w:rPr>
                  <w:sz w:val="20"/>
                  <w:szCs w:val="20"/>
                </w:rPr>
                <w:sym w:font="Wingdings" w:char="F0FC"/>
              </w:r>
            </w:del>
          </w:p>
        </w:tc>
        <w:tc>
          <w:tcPr>
            <w:tcW w:w="851" w:type="dxa"/>
            <w:tcBorders>
              <w:left w:val="single" w:sz="12" w:space="0" w:color="auto"/>
              <w:right w:val="single" w:sz="12" w:space="0" w:color="auto"/>
            </w:tcBorders>
          </w:tcPr>
          <w:p w14:paraId="2D963365" w14:textId="77777777" w:rsidR="00E366A0" w:rsidRPr="002B5C57" w:rsidRDefault="00E366A0">
            <w:pPr>
              <w:jc w:val="center"/>
              <w:rPr>
                <w:sz w:val="20"/>
              </w:rPr>
            </w:pPr>
            <w:del w:id="1214" w:author="Author">
              <w:r w:rsidRPr="002B5C57" w:rsidDel="007D1C25">
                <w:rPr>
                  <w:sz w:val="20"/>
                  <w:szCs w:val="20"/>
                </w:rPr>
                <w:sym w:font="Wingdings" w:char="F0FC"/>
              </w:r>
            </w:del>
          </w:p>
        </w:tc>
        <w:tc>
          <w:tcPr>
            <w:tcW w:w="992" w:type="dxa"/>
            <w:tcBorders>
              <w:left w:val="single" w:sz="12" w:space="0" w:color="auto"/>
            </w:tcBorders>
          </w:tcPr>
          <w:p w14:paraId="763E6867" w14:textId="77777777" w:rsidR="00E366A0" w:rsidRPr="002B5C57" w:rsidRDefault="00E366A0" w:rsidP="005E10CC">
            <w:pPr>
              <w:jc w:val="center"/>
              <w:rPr>
                <w:sz w:val="20"/>
              </w:rPr>
            </w:pPr>
            <w:ins w:id="1215" w:author="Author">
              <w:r w:rsidRPr="002B5C57">
                <w:rPr>
                  <w:sz w:val="20"/>
                  <w:szCs w:val="20"/>
                </w:rPr>
                <w:sym w:font="Wingdings" w:char="F0FC"/>
              </w:r>
            </w:ins>
          </w:p>
        </w:tc>
        <w:tc>
          <w:tcPr>
            <w:tcW w:w="992" w:type="dxa"/>
            <w:tcBorders>
              <w:right w:val="single" w:sz="12" w:space="0" w:color="auto"/>
            </w:tcBorders>
          </w:tcPr>
          <w:p w14:paraId="533838E5" w14:textId="77777777" w:rsidR="00E366A0" w:rsidRPr="002B5C57" w:rsidRDefault="00E366A0" w:rsidP="005E10CC">
            <w:pPr>
              <w:jc w:val="center"/>
              <w:rPr>
                <w:sz w:val="20"/>
              </w:rPr>
            </w:pPr>
            <w:ins w:id="1216" w:author="Author">
              <w:r w:rsidRPr="002B5C57">
                <w:rPr>
                  <w:sz w:val="20"/>
                  <w:szCs w:val="20"/>
                </w:rPr>
                <w:sym w:font="Wingdings" w:char="F0FC"/>
              </w:r>
            </w:ins>
          </w:p>
        </w:tc>
        <w:tc>
          <w:tcPr>
            <w:tcW w:w="567" w:type="dxa"/>
            <w:tcBorders>
              <w:left w:val="single" w:sz="12" w:space="0" w:color="auto"/>
              <w:right w:val="single" w:sz="12" w:space="0" w:color="auto"/>
            </w:tcBorders>
          </w:tcPr>
          <w:p w14:paraId="2EEB7E3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B56A3DC" w14:textId="77777777" w:rsidR="00E366A0" w:rsidRPr="002B5C57" w:rsidRDefault="00E366A0">
            <w:pPr>
              <w:rPr>
                <w:sz w:val="20"/>
              </w:rPr>
            </w:pPr>
          </w:p>
        </w:tc>
        <w:tc>
          <w:tcPr>
            <w:tcW w:w="993" w:type="dxa"/>
            <w:tcBorders>
              <w:left w:val="single" w:sz="12" w:space="0" w:color="auto"/>
              <w:right w:val="single" w:sz="12" w:space="0" w:color="auto"/>
            </w:tcBorders>
          </w:tcPr>
          <w:p w14:paraId="65D8DD27" w14:textId="77777777" w:rsidR="00E366A0" w:rsidRPr="002B5C57" w:rsidRDefault="00E366A0">
            <w:pPr>
              <w:rPr>
                <w:sz w:val="20"/>
              </w:rPr>
            </w:pPr>
          </w:p>
        </w:tc>
      </w:tr>
      <w:tr w:rsidR="00E366A0" w:rsidRPr="002B5C57" w14:paraId="69075DD4" w14:textId="77777777">
        <w:trPr>
          <w:ins w:id="1217" w:author="Author"/>
        </w:trPr>
        <w:tc>
          <w:tcPr>
            <w:tcW w:w="2411" w:type="dxa"/>
            <w:tcBorders>
              <w:left w:val="single" w:sz="12" w:space="0" w:color="auto"/>
              <w:right w:val="single" w:sz="12" w:space="0" w:color="auto"/>
            </w:tcBorders>
          </w:tcPr>
          <w:p w14:paraId="2D1CA89D" w14:textId="77777777" w:rsidR="00E366A0" w:rsidRPr="002B5C57" w:rsidRDefault="00E366A0">
            <w:pPr>
              <w:rPr>
                <w:ins w:id="1218" w:author="Author"/>
                <w:b/>
                <w:bCs/>
                <w:sz w:val="20"/>
              </w:rPr>
            </w:pPr>
            <w:ins w:id="1219" w:author="Author">
              <w:r w:rsidRPr="002B5C57">
                <w:rPr>
                  <w:b/>
                  <w:bCs/>
                  <w:sz w:val="20"/>
                </w:rPr>
                <w:t>Demand Side Unit MW Availability</w:t>
              </w:r>
            </w:ins>
          </w:p>
        </w:tc>
        <w:tc>
          <w:tcPr>
            <w:tcW w:w="992" w:type="dxa"/>
            <w:tcBorders>
              <w:left w:val="single" w:sz="12" w:space="0" w:color="auto"/>
            </w:tcBorders>
          </w:tcPr>
          <w:p w14:paraId="3F7D6966" w14:textId="77777777" w:rsidR="00E366A0" w:rsidRPr="002B5C57" w:rsidRDefault="00E366A0">
            <w:pPr>
              <w:jc w:val="center"/>
              <w:rPr>
                <w:ins w:id="1220" w:author="Author"/>
                <w:sz w:val="20"/>
                <w:szCs w:val="20"/>
              </w:rPr>
            </w:pPr>
          </w:p>
        </w:tc>
        <w:tc>
          <w:tcPr>
            <w:tcW w:w="709" w:type="dxa"/>
          </w:tcPr>
          <w:p w14:paraId="49414A24" w14:textId="77777777" w:rsidR="00E366A0" w:rsidRPr="002B5C57" w:rsidRDefault="00E366A0">
            <w:pPr>
              <w:jc w:val="center"/>
              <w:rPr>
                <w:ins w:id="1221" w:author="Author"/>
                <w:sz w:val="20"/>
                <w:szCs w:val="20"/>
              </w:rPr>
            </w:pPr>
          </w:p>
        </w:tc>
        <w:tc>
          <w:tcPr>
            <w:tcW w:w="708" w:type="dxa"/>
          </w:tcPr>
          <w:p w14:paraId="68C629FB" w14:textId="77777777" w:rsidR="00E366A0" w:rsidRPr="002B5C57" w:rsidRDefault="00E366A0">
            <w:pPr>
              <w:jc w:val="center"/>
              <w:rPr>
                <w:ins w:id="1222" w:author="Author"/>
                <w:sz w:val="20"/>
                <w:szCs w:val="20"/>
              </w:rPr>
            </w:pPr>
          </w:p>
        </w:tc>
        <w:tc>
          <w:tcPr>
            <w:tcW w:w="709" w:type="dxa"/>
            <w:tcBorders>
              <w:right w:val="single" w:sz="12" w:space="0" w:color="auto"/>
            </w:tcBorders>
          </w:tcPr>
          <w:p w14:paraId="15457966" w14:textId="77777777" w:rsidR="00E366A0" w:rsidRPr="002B5C57" w:rsidRDefault="00E366A0">
            <w:pPr>
              <w:jc w:val="center"/>
              <w:rPr>
                <w:ins w:id="1223" w:author="Author"/>
                <w:sz w:val="20"/>
                <w:szCs w:val="20"/>
              </w:rPr>
            </w:pPr>
          </w:p>
        </w:tc>
        <w:tc>
          <w:tcPr>
            <w:tcW w:w="851" w:type="dxa"/>
            <w:tcBorders>
              <w:left w:val="single" w:sz="12" w:space="0" w:color="auto"/>
              <w:right w:val="single" w:sz="12" w:space="0" w:color="auto"/>
            </w:tcBorders>
          </w:tcPr>
          <w:p w14:paraId="254EF128" w14:textId="77777777" w:rsidR="00E366A0" w:rsidRPr="002B5C57" w:rsidRDefault="00E366A0">
            <w:pPr>
              <w:jc w:val="center"/>
              <w:rPr>
                <w:ins w:id="1224" w:author="Author"/>
                <w:sz w:val="20"/>
                <w:szCs w:val="20"/>
              </w:rPr>
            </w:pPr>
          </w:p>
        </w:tc>
        <w:tc>
          <w:tcPr>
            <w:tcW w:w="992" w:type="dxa"/>
            <w:tcBorders>
              <w:left w:val="single" w:sz="12" w:space="0" w:color="auto"/>
            </w:tcBorders>
          </w:tcPr>
          <w:p w14:paraId="608660B9" w14:textId="77777777" w:rsidR="00E366A0" w:rsidRPr="002B5C57" w:rsidRDefault="00E366A0" w:rsidP="00325011">
            <w:pPr>
              <w:jc w:val="center"/>
              <w:rPr>
                <w:ins w:id="1225" w:author="Author"/>
                <w:sz w:val="20"/>
              </w:rPr>
            </w:pPr>
            <w:ins w:id="1226" w:author="Author">
              <w:r w:rsidRPr="002B5C57">
                <w:rPr>
                  <w:sz w:val="20"/>
                  <w:szCs w:val="20"/>
                </w:rPr>
                <w:sym w:font="Wingdings" w:char="F0FC"/>
              </w:r>
            </w:ins>
          </w:p>
        </w:tc>
        <w:tc>
          <w:tcPr>
            <w:tcW w:w="992" w:type="dxa"/>
            <w:tcBorders>
              <w:right w:val="single" w:sz="12" w:space="0" w:color="auto"/>
            </w:tcBorders>
          </w:tcPr>
          <w:p w14:paraId="1E398734" w14:textId="77777777" w:rsidR="00E366A0" w:rsidRPr="002B5C57" w:rsidRDefault="00E366A0" w:rsidP="00325011">
            <w:pPr>
              <w:jc w:val="center"/>
              <w:rPr>
                <w:ins w:id="1227" w:author="Author"/>
                <w:sz w:val="20"/>
              </w:rPr>
            </w:pPr>
            <w:ins w:id="1228" w:author="Author">
              <w:r w:rsidRPr="002B5C57">
                <w:rPr>
                  <w:sz w:val="20"/>
                  <w:szCs w:val="20"/>
                </w:rPr>
                <w:sym w:font="Wingdings" w:char="F0FC"/>
              </w:r>
            </w:ins>
          </w:p>
        </w:tc>
        <w:tc>
          <w:tcPr>
            <w:tcW w:w="567" w:type="dxa"/>
            <w:tcBorders>
              <w:left w:val="single" w:sz="12" w:space="0" w:color="auto"/>
              <w:right w:val="single" w:sz="12" w:space="0" w:color="auto"/>
            </w:tcBorders>
          </w:tcPr>
          <w:p w14:paraId="2004A23F" w14:textId="77777777" w:rsidR="00E366A0" w:rsidRPr="002B5C57" w:rsidRDefault="00E366A0">
            <w:pPr>
              <w:rPr>
                <w:ins w:id="1229" w:author="Author"/>
                <w:sz w:val="20"/>
              </w:rPr>
            </w:pPr>
          </w:p>
        </w:tc>
        <w:tc>
          <w:tcPr>
            <w:tcW w:w="425" w:type="dxa"/>
            <w:tcBorders>
              <w:left w:val="single" w:sz="12" w:space="0" w:color="auto"/>
              <w:right w:val="single" w:sz="12" w:space="0" w:color="auto"/>
            </w:tcBorders>
            <w:shd w:val="clear" w:color="auto" w:fill="C0C0C0"/>
          </w:tcPr>
          <w:p w14:paraId="6CD101E2" w14:textId="77777777" w:rsidR="00E366A0" w:rsidRPr="002B5C57" w:rsidRDefault="00E366A0">
            <w:pPr>
              <w:rPr>
                <w:ins w:id="1230" w:author="Author"/>
                <w:sz w:val="20"/>
              </w:rPr>
            </w:pPr>
          </w:p>
        </w:tc>
        <w:tc>
          <w:tcPr>
            <w:tcW w:w="993" w:type="dxa"/>
            <w:tcBorders>
              <w:left w:val="single" w:sz="12" w:space="0" w:color="auto"/>
              <w:right w:val="single" w:sz="12" w:space="0" w:color="auto"/>
            </w:tcBorders>
          </w:tcPr>
          <w:p w14:paraId="29422161" w14:textId="77777777" w:rsidR="00E366A0" w:rsidRPr="002B5C57" w:rsidRDefault="00E366A0">
            <w:pPr>
              <w:rPr>
                <w:ins w:id="1231" w:author="Author"/>
                <w:sz w:val="20"/>
              </w:rPr>
            </w:pPr>
          </w:p>
        </w:tc>
      </w:tr>
      <w:tr w:rsidR="00E366A0" w:rsidRPr="002B5C57" w14:paraId="49E59AE4" w14:textId="77777777">
        <w:trPr>
          <w:ins w:id="1232" w:author="Author"/>
        </w:trPr>
        <w:tc>
          <w:tcPr>
            <w:tcW w:w="2411" w:type="dxa"/>
            <w:tcBorders>
              <w:left w:val="single" w:sz="12" w:space="0" w:color="auto"/>
              <w:right w:val="single" w:sz="12" w:space="0" w:color="auto"/>
            </w:tcBorders>
          </w:tcPr>
          <w:p w14:paraId="5AA774D1" w14:textId="77777777" w:rsidR="00E366A0" w:rsidRPr="002B5C57" w:rsidRDefault="00E366A0">
            <w:pPr>
              <w:rPr>
                <w:ins w:id="1233" w:author="Author"/>
                <w:b/>
                <w:bCs/>
                <w:sz w:val="20"/>
              </w:rPr>
            </w:pPr>
            <w:ins w:id="1234" w:author="Author">
              <w:r w:rsidRPr="002B5C57">
                <w:rPr>
                  <w:b/>
                  <w:bCs/>
                  <w:sz w:val="20"/>
                </w:rPr>
                <w:t>Demand Side Unit MW Response Time</w:t>
              </w:r>
            </w:ins>
          </w:p>
        </w:tc>
        <w:tc>
          <w:tcPr>
            <w:tcW w:w="992" w:type="dxa"/>
            <w:tcBorders>
              <w:left w:val="single" w:sz="12" w:space="0" w:color="auto"/>
            </w:tcBorders>
          </w:tcPr>
          <w:p w14:paraId="653957DB" w14:textId="77777777" w:rsidR="00E366A0" w:rsidRPr="002B5C57" w:rsidRDefault="00E366A0">
            <w:pPr>
              <w:jc w:val="center"/>
              <w:rPr>
                <w:ins w:id="1235" w:author="Author"/>
                <w:sz w:val="20"/>
                <w:szCs w:val="20"/>
              </w:rPr>
            </w:pPr>
          </w:p>
        </w:tc>
        <w:tc>
          <w:tcPr>
            <w:tcW w:w="709" w:type="dxa"/>
          </w:tcPr>
          <w:p w14:paraId="63EC55E8" w14:textId="77777777" w:rsidR="00E366A0" w:rsidRPr="002B5C57" w:rsidRDefault="00E366A0">
            <w:pPr>
              <w:jc w:val="center"/>
              <w:rPr>
                <w:ins w:id="1236" w:author="Author"/>
                <w:sz w:val="20"/>
                <w:szCs w:val="20"/>
              </w:rPr>
            </w:pPr>
          </w:p>
        </w:tc>
        <w:tc>
          <w:tcPr>
            <w:tcW w:w="708" w:type="dxa"/>
          </w:tcPr>
          <w:p w14:paraId="7CA88DF4" w14:textId="77777777" w:rsidR="00E366A0" w:rsidRPr="002B5C57" w:rsidRDefault="00E366A0">
            <w:pPr>
              <w:jc w:val="center"/>
              <w:rPr>
                <w:ins w:id="1237" w:author="Author"/>
                <w:sz w:val="20"/>
                <w:szCs w:val="20"/>
              </w:rPr>
            </w:pPr>
          </w:p>
        </w:tc>
        <w:tc>
          <w:tcPr>
            <w:tcW w:w="709" w:type="dxa"/>
            <w:tcBorders>
              <w:right w:val="single" w:sz="12" w:space="0" w:color="auto"/>
            </w:tcBorders>
          </w:tcPr>
          <w:p w14:paraId="695AC053" w14:textId="77777777" w:rsidR="00E366A0" w:rsidRPr="002B5C57" w:rsidRDefault="00E366A0">
            <w:pPr>
              <w:jc w:val="center"/>
              <w:rPr>
                <w:ins w:id="1238" w:author="Author"/>
                <w:sz w:val="20"/>
                <w:szCs w:val="20"/>
              </w:rPr>
            </w:pPr>
          </w:p>
        </w:tc>
        <w:tc>
          <w:tcPr>
            <w:tcW w:w="851" w:type="dxa"/>
            <w:tcBorders>
              <w:left w:val="single" w:sz="12" w:space="0" w:color="auto"/>
              <w:right w:val="single" w:sz="12" w:space="0" w:color="auto"/>
            </w:tcBorders>
          </w:tcPr>
          <w:p w14:paraId="59912590" w14:textId="77777777" w:rsidR="00E366A0" w:rsidRPr="002B5C57" w:rsidRDefault="00E366A0">
            <w:pPr>
              <w:jc w:val="center"/>
              <w:rPr>
                <w:ins w:id="1239" w:author="Author"/>
                <w:sz w:val="20"/>
                <w:szCs w:val="20"/>
              </w:rPr>
            </w:pPr>
          </w:p>
        </w:tc>
        <w:tc>
          <w:tcPr>
            <w:tcW w:w="992" w:type="dxa"/>
            <w:tcBorders>
              <w:left w:val="single" w:sz="12" w:space="0" w:color="auto"/>
            </w:tcBorders>
          </w:tcPr>
          <w:p w14:paraId="305AF75B" w14:textId="77777777" w:rsidR="00E366A0" w:rsidRPr="002B5C57" w:rsidRDefault="00E366A0" w:rsidP="00325011">
            <w:pPr>
              <w:jc w:val="center"/>
              <w:rPr>
                <w:ins w:id="1240" w:author="Author"/>
                <w:sz w:val="20"/>
              </w:rPr>
            </w:pPr>
            <w:ins w:id="1241" w:author="Author">
              <w:r w:rsidRPr="002B5C57">
                <w:rPr>
                  <w:sz w:val="20"/>
                  <w:szCs w:val="20"/>
                </w:rPr>
                <w:sym w:font="Wingdings" w:char="F0FC"/>
              </w:r>
            </w:ins>
          </w:p>
        </w:tc>
        <w:tc>
          <w:tcPr>
            <w:tcW w:w="992" w:type="dxa"/>
            <w:tcBorders>
              <w:right w:val="single" w:sz="12" w:space="0" w:color="auto"/>
            </w:tcBorders>
          </w:tcPr>
          <w:p w14:paraId="2CD02312" w14:textId="77777777" w:rsidR="00E366A0" w:rsidRPr="002B5C57" w:rsidRDefault="00E366A0" w:rsidP="00325011">
            <w:pPr>
              <w:jc w:val="center"/>
              <w:rPr>
                <w:ins w:id="1242" w:author="Author"/>
                <w:sz w:val="20"/>
              </w:rPr>
            </w:pPr>
            <w:ins w:id="1243" w:author="Author">
              <w:r w:rsidRPr="002B5C57">
                <w:rPr>
                  <w:sz w:val="20"/>
                  <w:szCs w:val="20"/>
                </w:rPr>
                <w:sym w:font="Wingdings" w:char="F0FC"/>
              </w:r>
            </w:ins>
          </w:p>
        </w:tc>
        <w:tc>
          <w:tcPr>
            <w:tcW w:w="567" w:type="dxa"/>
            <w:tcBorders>
              <w:left w:val="single" w:sz="12" w:space="0" w:color="auto"/>
              <w:right w:val="single" w:sz="12" w:space="0" w:color="auto"/>
            </w:tcBorders>
          </w:tcPr>
          <w:p w14:paraId="47DE282E" w14:textId="77777777" w:rsidR="00E366A0" w:rsidRPr="002B5C57" w:rsidRDefault="00E366A0">
            <w:pPr>
              <w:rPr>
                <w:ins w:id="1244" w:author="Author"/>
                <w:sz w:val="20"/>
              </w:rPr>
            </w:pPr>
          </w:p>
        </w:tc>
        <w:tc>
          <w:tcPr>
            <w:tcW w:w="425" w:type="dxa"/>
            <w:tcBorders>
              <w:left w:val="single" w:sz="12" w:space="0" w:color="auto"/>
              <w:right w:val="single" w:sz="12" w:space="0" w:color="auto"/>
            </w:tcBorders>
            <w:shd w:val="clear" w:color="auto" w:fill="C0C0C0"/>
          </w:tcPr>
          <w:p w14:paraId="30B840DB" w14:textId="77777777" w:rsidR="00E366A0" w:rsidRPr="002B5C57" w:rsidRDefault="00E366A0">
            <w:pPr>
              <w:rPr>
                <w:ins w:id="1245" w:author="Author"/>
                <w:sz w:val="20"/>
              </w:rPr>
            </w:pPr>
          </w:p>
        </w:tc>
        <w:tc>
          <w:tcPr>
            <w:tcW w:w="993" w:type="dxa"/>
            <w:tcBorders>
              <w:left w:val="single" w:sz="12" w:space="0" w:color="auto"/>
              <w:right w:val="single" w:sz="12" w:space="0" w:color="auto"/>
            </w:tcBorders>
          </w:tcPr>
          <w:p w14:paraId="279CEABA" w14:textId="77777777" w:rsidR="00E366A0" w:rsidRPr="002B5C57" w:rsidRDefault="00E366A0">
            <w:pPr>
              <w:rPr>
                <w:ins w:id="1246" w:author="Author"/>
                <w:sz w:val="20"/>
              </w:rPr>
            </w:pPr>
          </w:p>
        </w:tc>
      </w:tr>
      <w:tr w:rsidR="00E366A0" w:rsidRPr="002B5C57" w14:paraId="6E611B81" w14:textId="77777777">
        <w:trPr>
          <w:ins w:id="1247" w:author="Author"/>
        </w:trPr>
        <w:tc>
          <w:tcPr>
            <w:tcW w:w="2411" w:type="dxa"/>
            <w:tcBorders>
              <w:left w:val="single" w:sz="12" w:space="0" w:color="auto"/>
              <w:right w:val="single" w:sz="12" w:space="0" w:color="auto"/>
            </w:tcBorders>
          </w:tcPr>
          <w:p w14:paraId="0873F4F3" w14:textId="77777777" w:rsidR="00E366A0" w:rsidRPr="002B5C57" w:rsidRDefault="00E366A0">
            <w:pPr>
              <w:rPr>
                <w:ins w:id="1248" w:author="Author"/>
                <w:b/>
                <w:bCs/>
                <w:sz w:val="20"/>
              </w:rPr>
            </w:pPr>
            <w:proofErr w:type="spellStart"/>
            <w:ins w:id="1249" w:author="Author">
              <w:r w:rsidRPr="002B5C57">
                <w:rPr>
                  <w:b/>
                  <w:bCs/>
                  <w:sz w:val="20"/>
                </w:rPr>
                <w:t>Deload</w:t>
              </w:r>
              <w:proofErr w:type="spellEnd"/>
              <w:r w:rsidRPr="002B5C57">
                <w:rPr>
                  <w:b/>
                  <w:bCs/>
                  <w:sz w:val="20"/>
                </w:rPr>
                <w:t xml:space="preserve"> Break Point</w:t>
              </w:r>
            </w:ins>
          </w:p>
        </w:tc>
        <w:tc>
          <w:tcPr>
            <w:tcW w:w="992" w:type="dxa"/>
            <w:tcBorders>
              <w:left w:val="single" w:sz="12" w:space="0" w:color="auto"/>
            </w:tcBorders>
          </w:tcPr>
          <w:p w14:paraId="6388B2C4" w14:textId="77777777" w:rsidR="00E366A0" w:rsidRPr="002B5C57" w:rsidRDefault="00E366A0">
            <w:pPr>
              <w:jc w:val="center"/>
              <w:rPr>
                <w:ins w:id="1250" w:author="Author"/>
                <w:sz w:val="20"/>
                <w:szCs w:val="20"/>
              </w:rPr>
            </w:pPr>
            <w:ins w:id="1251" w:author="Author">
              <w:r w:rsidRPr="002B5C57">
                <w:rPr>
                  <w:sz w:val="20"/>
                  <w:szCs w:val="20"/>
                </w:rPr>
                <w:sym w:font="Wingdings" w:char="F0FC"/>
              </w:r>
            </w:ins>
          </w:p>
        </w:tc>
        <w:tc>
          <w:tcPr>
            <w:tcW w:w="709" w:type="dxa"/>
          </w:tcPr>
          <w:p w14:paraId="0E3EF4A7" w14:textId="77777777" w:rsidR="00E366A0" w:rsidRPr="002B5C57" w:rsidRDefault="00E366A0">
            <w:pPr>
              <w:jc w:val="center"/>
              <w:rPr>
                <w:ins w:id="1252" w:author="Author"/>
                <w:sz w:val="20"/>
                <w:szCs w:val="20"/>
              </w:rPr>
            </w:pPr>
            <w:ins w:id="1253" w:author="Author">
              <w:r w:rsidRPr="002B5C57">
                <w:rPr>
                  <w:sz w:val="20"/>
                  <w:szCs w:val="20"/>
                </w:rPr>
                <w:sym w:font="Wingdings" w:char="F0FC"/>
              </w:r>
            </w:ins>
          </w:p>
        </w:tc>
        <w:tc>
          <w:tcPr>
            <w:tcW w:w="708" w:type="dxa"/>
          </w:tcPr>
          <w:p w14:paraId="203C7047" w14:textId="77777777" w:rsidR="00E366A0" w:rsidRPr="002B5C57" w:rsidRDefault="00E366A0">
            <w:pPr>
              <w:jc w:val="center"/>
              <w:rPr>
                <w:ins w:id="1254" w:author="Author"/>
                <w:sz w:val="20"/>
                <w:szCs w:val="20"/>
              </w:rPr>
            </w:pPr>
            <w:ins w:id="1255" w:author="Author">
              <w:r w:rsidRPr="002B5C57">
                <w:rPr>
                  <w:sz w:val="20"/>
                  <w:szCs w:val="20"/>
                </w:rPr>
                <w:sym w:font="Wingdings" w:char="F0FC"/>
              </w:r>
            </w:ins>
          </w:p>
        </w:tc>
        <w:tc>
          <w:tcPr>
            <w:tcW w:w="709" w:type="dxa"/>
            <w:tcBorders>
              <w:right w:val="single" w:sz="12" w:space="0" w:color="auto"/>
            </w:tcBorders>
          </w:tcPr>
          <w:p w14:paraId="49AC23D1" w14:textId="77777777" w:rsidR="00E366A0" w:rsidRPr="002B5C57" w:rsidRDefault="00E366A0">
            <w:pPr>
              <w:jc w:val="center"/>
              <w:rPr>
                <w:ins w:id="1256" w:author="Author"/>
                <w:sz w:val="20"/>
                <w:szCs w:val="20"/>
              </w:rPr>
            </w:pPr>
            <w:ins w:id="1257" w:author="Author">
              <w:r w:rsidRPr="002B5C57">
                <w:rPr>
                  <w:sz w:val="20"/>
                  <w:szCs w:val="20"/>
                </w:rPr>
                <w:sym w:font="Wingdings" w:char="F0FC"/>
              </w:r>
            </w:ins>
          </w:p>
        </w:tc>
        <w:tc>
          <w:tcPr>
            <w:tcW w:w="851" w:type="dxa"/>
            <w:tcBorders>
              <w:left w:val="single" w:sz="12" w:space="0" w:color="auto"/>
              <w:right w:val="single" w:sz="12" w:space="0" w:color="auto"/>
            </w:tcBorders>
          </w:tcPr>
          <w:p w14:paraId="6BE6E276" w14:textId="77777777" w:rsidR="00E366A0" w:rsidRPr="002B5C57" w:rsidRDefault="00E366A0">
            <w:pPr>
              <w:jc w:val="center"/>
              <w:rPr>
                <w:ins w:id="1258" w:author="Author"/>
                <w:sz w:val="20"/>
                <w:szCs w:val="20"/>
              </w:rPr>
            </w:pPr>
            <w:ins w:id="1259" w:author="Author">
              <w:r w:rsidRPr="002B5C57">
                <w:rPr>
                  <w:sz w:val="20"/>
                  <w:szCs w:val="20"/>
                </w:rPr>
                <w:sym w:font="Wingdings" w:char="F0FC"/>
              </w:r>
            </w:ins>
          </w:p>
        </w:tc>
        <w:tc>
          <w:tcPr>
            <w:tcW w:w="992" w:type="dxa"/>
            <w:tcBorders>
              <w:left w:val="single" w:sz="12" w:space="0" w:color="auto"/>
            </w:tcBorders>
          </w:tcPr>
          <w:p w14:paraId="138ACB65" w14:textId="77777777" w:rsidR="00E366A0" w:rsidRPr="002B5C57" w:rsidRDefault="00E366A0">
            <w:pPr>
              <w:rPr>
                <w:ins w:id="1260" w:author="Author"/>
                <w:sz w:val="20"/>
              </w:rPr>
            </w:pPr>
          </w:p>
        </w:tc>
        <w:tc>
          <w:tcPr>
            <w:tcW w:w="992" w:type="dxa"/>
            <w:tcBorders>
              <w:right w:val="single" w:sz="12" w:space="0" w:color="auto"/>
            </w:tcBorders>
          </w:tcPr>
          <w:p w14:paraId="4EA9A55A" w14:textId="77777777" w:rsidR="00E366A0" w:rsidRPr="002B5C57" w:rsidRDefault="00E366A0">
            <w:pPr>
              <w:rPr>
                <w:ins w:id="1261" w:author="Author"/>
                <w:sz w:val="20"/>
              </w:rPr>
            </w:pPr>
          </w:p>
        </w:tc>
        <w:tc>
          <w:tcPr>
            <w:tcW w:w="567" w:type="dxa"/>
            <w:tcBorders>
              <w:left w:val="single" w:sz="12" w:space="0" w:color="auto"/>
              <w:right w:val="single" w:sz="12" w:space="0" w:color="auto"/>
            </w:tcBorders>
          </w:tcPr>
          <w:p w14:paraId="5D39485B" w14:textId="77777777" w:rsidR="00E366A0" w:rsidRPr="002B5C57" w:rsidRDefault="00E366A0">
            <w:pPr>
              <w:rPr>
                <w:ins w:id="1262" w:author="Author"/>
                <w:sz w:val="20"/>
              </w:rPr>
            </w:pPr>
          </w:p>
        </w:tc>
        <w:tc>
          <w:tcPr>
            <w:tcW w:w="425" w:type="dxa"/>
            <w:tcBorders>
              <w:left w:val="single" w:sz="12" w:space="0" w:color="auto"/>
              <w:right w:val="single" w:sz="12" w:space="0" w:color="auto"/>
            </w:tcBorders>
            <w:shd w:val="clear" w:color="auto" w:fill="C0C0C0"/>
          </w:tcPr>
          <w:p w14:paraId="7999C304" w14:textId="77777777" w:rsidR="00E366A0" w:rsidRPr="002B5C57" w:rsidRDefault="00E366A0">
            <w:pPr>
              <w:rPr>
                <w:ins w:id="1263" w:author="Author"/>
                <w:sz w:val="20"/>
              </w:rPr>
            </w:pPr>
          </w:p>
        </w:tc>
        <w:tc>
          <w:tcPr>
            <w:tcW w:w="993" w:type="dxa"/>
            <w:tcBorders>
              <w:left w:val="single" w:sz="12" w:space="0" w:color="auto"/>
              <w:right w:val="single" w:sz="12" w:space="0" w:color="auto"/>
            </w:tcBorders>
          </w:tcPr>
          <w:p w14:paraId="1ADB693D" w14:textId="77777777" w:rsidR="00E366A0" w:rsidRPr="002B5C57" w:rsidRDefault="00E366A0">
            <w:pPr>
              <w:rPr>
                <w:ins w:id="1264" w:author="Author"/>
                <w:sz w:val="20"/>
              </w:rPr>
            </w:pPr>
          </w:p>
        </w:tc>
      </w:tr>
      <w:tr w:rsidR="00E366A0" w:rsidRPr="002B5C57" w14:paraId="53D21092" w14:textId="77777777">
        <w:tc>
          <w:tcPr>
            <w:tcW w:w="2411" w:type="dxa"/>
            <w:tcBorders>
              <w:left w:val="single" w:sz="12" w:space="0" w:color="auto"/>
              <w:right w:val="single" w:sz="12" w:space="0" w:color="auto"/>
            </w:tcBorders>
          </w:tcPr>
          <w:p w14:paraId="1E69159B" w14:textId="77777777" w:rsidR="00E366A0" w:rsidRPr="002B5C57" w:rsidRDefault="00E366A0">
            <w:pPr>
              <w:rPr>
                <w:b/>
                <w:bCs/>
                <w:sz w:val="20"/>
              </w:rPr>
            </w:pPr>
            <w:r w:rsidRPr="002B5C57">
              <w:rPr>
                <w:b/>
                <w:bCs/>
                <w:sz w:val="20"/>
              </w:rPr>
              <w:t>De-Loading Rate 1</w:t>
            </w:r>
          </w:p>
        </w:tc>
        <w:tc>
          <w:tcPr>
            <w:tcW w:w="992" w:type="dxa"/>
            <w:tcBorders>
              <w:left w:val="single" w:sz="12" w:space="0" w:color="auto"/>
            </w:tcBorders>
          </w:tcPr>
          <w:p w14:paraId="406EAAF5" w14:textId="77777777" w:rsidR="00E366A0" w:rsidRPr="002B5C57" w:rsidRDefault="00E366A0">
            <w:pPr>
              <w:jc w:val="center"/>
              <w:rPr>
                <w:sz w:val="20"/>
              </w:rPr>
            </w:pPr>
            <w:r w:rsidRPr="002B5C57">
              <w:rPr>
                <w:sz w:val="20"/>
                <w:szCs w:val="20"/>
              </w:rPr>
              <w:sym w:font="Wingdings" w:char="F0FC"/>
            </w:r>
          </w:p>
        </w:tc>
        <w:tc>
          <w:tcPr>
            <w:tcW w:w="709" w:type="dxa"/>
          </w:tcPr>
          <w:p w14:paraId="70A15610" w14:textId="77777777" w:rsidR="00E366A0" w:rsidRPr="002B5C57" w:rsidRDefault="00E366A0">
            <w:pPr>
              <w:jc w:val="center"/>
              <w:rPr>
                <w:sz w:val="20"/>
              </w:rPr>
            </w:pPr>
            <w:r w:rsidRPr="002B5C57">
              <w:rPr>
                <w:sz w:val="20"/>
                <w:szCs w:val="20"/>
              </w:rPr>
              <w:sym w:font="Wingdings" w:char="F0FC"/>
            </w:r>
          </w:p>
        </w:tc>
        <w:tc>
          <w:tcPr>
            <w:tcW w:w="708" w:type="dxa"/>
          </w:tcPr>
          <w:p w14:paraId="786F949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BA3D9D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7E8F27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EAB4FBF" w14:textId="77777777" w:rsidR="00E366A0" w:rsidRPr="002B5C57" w:rsidRDefault="00E366A0">
            <w:pPr>
              <w:rPr>
                <w:sz w:val="20"/>
              </w:rPr>
            </w:pPr>
          </w:p>
        </w:tc>
        <w:tc>
          <w:tcPr>
            <w:tcW w:w="992" w:type="dxa"/>
            <w:tcBorders>
              <w:right w:val="single" w:sz="12" w:space="0" w:color="auto"/>
            </w:tcBorders>
          </w:tcPr>
          <w:p w14:paraId="5D1F1DEA" w14:textId="77777777" w:rsidR="00E366A0" w:rsidRPr="002B5C57" w:rsidRDefault="00E366A0">
            <w:pPr>
              <w:rPr>
                <w:sz w:val="20"/>
              </w:rPr>
            </w:pPr>
          </w:p>
        </w:tc>
        <w:tc>
          <w:tcPr>
            <w:tcW w:w="567" w:type="dxa"/>
            <w:tcBorders>
              <w:left w:val="single" w:sz="12" w:space="0" w:color="auto"/>
              <w:right w:val="single" w:sz="12" w:space="0" w:color="auto"/>
            </w:tcBorders>
          </w:tcPr>
          <w:p w14:paraId="0DCB777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1B2174C" w14:textId="77777777" w:rsidR="00E366A0" w:rsidRPr="002B5C57" w:rsidRDefault="00E366A0">
            <w:pPr>
              <w:rPr>
                <w:sz w:val="20"/>
              </w:rPr>
            </w:pPr>
          </w:p>
        </w:tc>
        <w:tc>
          <w:tcPr>
            <w:tcW w:w="993" w:type="dxa"/>
            <w:tcBorders>
              <w:left w:val="single" w:sz="12" w:space="0" w:color="auto"/>
              <w:right w:val="single" w:sz="12" w:space="0" w:color="auto"/>
            </w:tcBorders>
          </w:tcPr>
          <w:p w14:paraId="38349201" w14:textId="77777777" w:rsidR="00E366A0" w:rsidRPr="002B5C57" w:rsidRDefault="00E366A0">
            <w:pPr>
              <w:rPr>
                <w:sz w:val="20"/>
              </w:rPr>
            </w:pPr>
          </w:p>
        </w:tc>
      </w:tr>
      <w:tr w:rsidR="00E366A0" w:rsidRPr="002B5C57" w14:paraId="7417C5DA" w14:textId="77777777">
        <w:tc>
          <w:tcPr>
            <w:tcW w:w="2411" w:type="dxa"/>
            <w:tcBorders>
              <w:left w:val="single" w:sz="12" w:space="0" w:color="auto"/>
              <w:right w:val="single" w:sz="12" w:space="0" w:color="auto"/>
            </w:tcBorders>
          </w:tcPr>
          <w:p w14:paraId="3CD29392" w14:textId="77777777" w:rsidR="00E366A0" w:rsidRPr="002B5C57" w:rsidRDefault="00E366A0">
            <w:pPr>
              <w:rPr>
                <w:b/>
                <w:bCs/>
                <w:sz w:val="20"/>
              </w:rPr>
            </w:pPr>
            <w:r w:rsidRPr="002B5C57">
              <w:rPr>
                <w:b/>
                <w:bCs/>
                <w:sz w:val="20"/>
              </w:rPr>
              <w:t>De-Loading Rate 2</w:t>
            </w:r>
          </w:p>
        </w:tc>
        <w:tc>
          <w:tcPr>
            <w:tcW w:w="992" w:type="dxa"/>
            <w:tcBorders>
              <w:left w:val="single" w:sz="12" w:space="0" w:color="auto"/>
            </w:tcBorders>
          </w:tcPr>
          <w:p w14:paraId="75741C68" w14:textId="77777777" w:rsidR="00E366A0" w:rsidRPr="002B5C57" w:rsidRDefault="00E366A0">
            <w:pPr>
              <w:jc w:val="center"/>
              <w:rPr>
                <w:sz w:val="20"/>
              </w:rPr>
            </w:pPr>
            <w:r w:rsidRPr="002B5C57">
              <w:rPr>
                <w:sz w:val="20"/>
                <w:szCs w:val="20"/>
              </w:rPr>
              <w:sym w:font="Wingdings" w:char="F0FC"/>
            </w:r>
          </w:p>
        </w:tc>
        <w:tc>
          <w:tcPr>
            <w:tcW w:w="709" w:type="dxa"/>
          </w:tcPr>
          <w:p w14:paraId="0272AFDB" w14:textId="77777777" w:rsidR="00E366A0" w:rsidRPr="002B5C57" w:rsidRDefault="00E366A0">
            <w:pPr>
              <w:jc w:val="center"/>
              <w:rPr>
                <w:sz w:val="20"/>
              </w:rPr>
            </w:pPr>
            <w:r w:rsidRPr="002B5C57">
              <w:rPr>
                <w:sz w:val="20"/>
                <w:szCs w:val="20"/>
              </w:rPr>
              <w:sym w:font="Wingdings" w:char="F0FC"/>
            </w:r>
          </w:p>
        </w:tc>
        <w:tc>
          <w:tcPr>
            <w:tcW w:w="708" w:type="dxa"/>
          </w:tcPr>
          <w:p w14:paraId="04D1119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39CAE1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CCE955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C43E69F" w14:textId="77777777" w:rsidR="00E366A0" w:rsidRPr="002B5C57" w:rsidRDefault="00E366A0">
            <w:pPr>
              <w:rPr>
                <w:sz w:val="20"/>
              </w:rPr>
            </w:pPr>
          </w:p>
        </w:tc>
        <w:tc>
          <w:tcPr>
            <w:tcW w:w="992" w:type="dxa"/>
            <w:tcBorders>
              <w:right w:val="single" w:sz="12" w:space="0" w:color="auto"/>
            </w:tcBorders>
          </w:tcPr>
          <w:p w14:paraId="03F34E90" w14:textId="77777777" w:rsidR="00E366A0" w:rsidRPr="002B5C57" w:rsidRDefault="00E366A0">
            <w:pPr>
              <w:rPr>
                <w:sz w:val="20"/>
              </w:rPr>
            </w:pPr>
          </w:p>
        </w:tc>
        <w:tc>
          <w:tcPr>
            <w:tcW w:w="567" w:type="dxa"/>
            <w:tcBorders>
              <w:left w:val="single" w:sz="12" w:space="0" w:color="auto"/>
              <w:right w:val="single" w:sz="12" w:space="0" w:color="auto"/>
            </w:tcBorders>
          </w:tcPr>
          <w:p w14:paraId="281993E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84BB11F" w14:textId="77777777" w:rsidR="00E366A0" w:rsidRPr="002B5C57" w:rsidRDefault="00E366A0">
            <w:pPr>
              <w:rPr>
                <w:sz w:val="20"/>
              </w:rPr>
            </w:pPr>
          </w:p>
        </w:tc>
        <w:tc>
          <w:tcPr>
            <w:tcW w:w="993" w:type="dxa"/>
            <w:tcBorders>
              <w:left w:val="single" w:sz="12" w:space="0" w:color="auto"/>
              <w:right w:val="single" w:sz="12" w:space="0" w:color="auto"/>
            </w:tcBorders>
          </w:tcPr>
          <w:p w14:paraId="0AD6F8E9" w14:textId="77777777" w:rsidR="00E366A0" w:rsidRPr="002B5C57" w:rsidRDefault="00E366A0">
            <w:pPr>
              <w:rPr>
                <w:sz w:val="20"/>
              </w:rPr>
            </w:pPr>
          </w:p>
        </w:tc>
      </w:tr>
      <w:tr w:rsidR="00E366A0" w:rsidRPr="002B5C57" w14:paraId="3899AD96" w14:textId="77777777">
        <w:tc>
          <w:tcPr>
            <w:tcW w:w="2411" w:type="dxa"/>
            <w:tcBorders>
              <w:left w:val="single" w:sz="12" w:space="0" w:color="auto"/>
              <w:right w:val="single" w:sz="12" w:space="0" w:color="auto"/>
            </w:tcBorders>
          </w:tcPr>
          <w:p w14:paraId="4F0E39C6" w14:textId="77777777" w:rsidR="00E366A0" w:rsidRPr="002B5C57" w:rsidRDefault="00E366A0">
            <w:pPr>
              <w:rPr>
                <w:b/>
                <w:bCs/>
                <w:sz w:val="20"/>
              </w:rPr>
            </w:pPr>
            <w:r w:rsidRPr="002B5C57">
              <w:rPr>
                <w:b/>
                <w:bCs/>
                <w:sz w:val="20"/>
              </w:rPr>
              <w:t>Dwell Time Up 1</w:t>
            </w:r>
          </w:p>
        </w:tc>
        <w:tc>
          <w:tcPr>
            <w:tcW w:w="992" w:type="dxa"/>
            <w:tcBorders>
              <w:left w:val="single" w:sz="12" w:space="0" w:color="auto"/>
            </w:tcBorders>
          </w:tcPr>
          <w:p w14:paraId="6FCB4B40" w14:textId="77777777" w:rsidR="00E366A0" w:rsidRPr="002B5C57" w:rsidRDefault="00E366A0">
            <w:pPr>
              <w:jc w:val="center"/>
              <w:rPr>
                <w:sz w:val="20"/>
              </w:rPr>
            </w:pPr>
            <w:r w:rsidRPr="002B5C57">
              <w:rPr>
                <w:sz w:val="20"/>
                <w:szCs w:val="20"/>
              </w:rPr>
              <w:sym w:font="Wingdings" w:char="F0FC"/>
            </w:r>
          </w:p>
        </w:tc>
        <w:tc>
          <w:tcPr>
            <w:tcW w:w="709" w:type="dxa"/>
          </w:tcPr>
          <w:p w14:paraId="6512CCC9" w14:textId="77777777" w:rsidR="00E366A0" w:rsidRPr="002B5C57" w:rsidRDefault="00E366A0">
            <w:pPr>
              <w:jc w:val="center"/>
              <w:rPr>
                <w:sz w:val="20"/>
              </w:rPr>
            </w:pPr>
            <w:r w:rsidRPr="002B5C57">
              <w:rPr>
                <w:sz w:val="20"/>
                <w:szCs w:val="20"/>
              </w:rPr>
              <w:sym w:font="Wingdings" w:char="F0FC"/>
            </w:r>
          </w:p>
        </w:tc>
        <w:tc>
          <w:tcPr>
            <w:tcW w:w="708" w:type="dxa"/>
          </w:tcPr>
          <w:p w14:paraId="1D4722A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D08F5C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BCA757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10A2935" w14:textId="77777777" w:rsidR="00E366A0" w:rsidRPr="002B5C57" w:rsidRDefault="00E366A0">
            <w:pPr>
              <w:rPr>
                <w:b/>
                <w:sz w:val="20"/>
              </w:rPr>
            </w:pPr>
          </w:p>
        </w:tc>
        <w:tc>
          <w:tcPr>
            <w:tcW w:w="992" w:type="dxa"/>
            <w:tcBorders>
              <w:right w:val="single" w:sz="12" w:space="0" w:color="auto"/>
            </w:tcBorders>
          </w:tcPr>
          <w:p w14:paraId="0DDBA635" w14:textId="77777777" w:rsidR="00E366A0" w:rsidRPr="002B5C57" w:rsidRDefault="00E366A0">
            <w:pPr>
              <w:rPr>
                <w:b/>
                <w:sz w:val="20"/>
              </w:rPr>
            </w:pPr>
          </w:p>
        </w:tc>
        <w:tc>
          <w:tcPr>
            <w:tcW w:w="567" w:type="dxa"/>
            <w:tcBorders>
              <w:left w:val="single" w:sz="12" w:space="0" w:color="auto"/>
              <w:right w:val="single" w:sz="12" w:space="0" w:color="auto"/>
            </w:tcBorders>
          </w:tcPr>
          <w:p w14:paraId="3E83EB7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65ECEE26" w14:textId="77777777" w:rsidR="00E366A0" w:rsidRPr="002B5C57" w:rsidRDefault="00E366A0">
            <w:pPr>
              <w:rPr>
                <w:b/>
                <w:sz w:val="20"/>
              </w:rPr>
            </w:pPr>
          </w:p>
        </w:tc>
        <w:tc>
          <w:tcPr>
            <w:tcW w:w="993" w:type="dxa"/>
            <w:tcBorders>
              <w:left w:val="single" w:sz="12" w:space="0" w:color="auto"/>
              <w:right w:val="single" w:sz="12" w:space="0" w:color="auto"/>
            </w:tcBorders>
          </w:tcPr>
          <w:p w14:paraId="4D79114E" w14:textId="77777777" w:rsidR="00E366A0" w:rsidRPr="002B5C57" w:rsidRDefault="00E366A0">
            <w:pPr>
              <w:rPr>
                <w:b/>
                <w:sz w:val="20"/>
              </w:rPr>
            </w:pPr>
          </w:p>
        </w:tc>
      </w:tr>
      <w:tr w:rsidR="00E366A0" w:rsidRPr="002B5C57" w14:paraId="24FF0DD0" w14:textId="77777777">
        <w:tc>
          <w:tcPr>
            <w:tcW w:w="2411" w:type="dxa"/>
            <w:tcBorders>
              <w:left w:val="single" w:sz="12" w:space="0" w:color="auto"/>
              <w:right w:val="single" w:sz="12" w:space="0" w:color="auto"/>
            </w:tcBorders>
          </w:tcPr>
          <w:p w14:paraId="7AA51B92" w14:textId="77777777" w:rsidR="00E366A0" w:rsidRPr="002B5C57" w:rsidRDefault="00E366A0">
            <w:pPr>
              <w:rPr>
                <w:b/>
                <w:bCs/>
                <w:sz w:val="20"/>
              </w:rPr>
            </w:pPr>
            <w:r w:rsidRPr="002B5C57">
              <w:rPr>
                <w:b/>
                <w:bCs/>
                <w:sz w:val="20"/>
              </w:rPr>
              <w:t>Dwell Time Up 2</w:t>
            </w:r>
          </w:p>
        </w:tc>
        <w:tc>
          <w:tcPr>
            <w:tcW w:w="992" w:type="dxa"/>
            <w:tcBorders>
              <w:left w:val="single" w:sz="12" w:space="0" w:color="auto"/>
            </w:tcBorders>
          </w:tcPr>
          <w:p w14:paraId="2B1FA634" w14:textId="77777777" w:rsidR="00E366A0" w:rsidRPr="002B5C57" w:rsidRDefault="00E366A0">
            <w:pPr>
              <w:jc w:val="center"/>
              <w:rPr>
                <w:sz w:val="20"/>
              </w:rPr>
            </w:pPr>
            <w:r w:rsidRPr="002B5C57">
              <w:rPr>
                <w:sz w:val="20"/>
                <w:szCs w:val="20"/>
              </w:rPr>
              <w:sym w:font="Wingdings" w:char="F0FC"/>
            </w:r>
          </w:p>
        </w:tc>
        <w:tc>
          <w:tcPr>
            <w:tcW w:w="709" w:type="dxa"/>
          </w:tcPr>
          <w:p w14:paraId="7837DD99" w14:textId="77777777" w:rsidR="00E366A0" w:rsidRPr="002B5C57" w:rsidRDefault="00E366A0">
            <w:pPr>
              <w:jc w:val="center"/>
              <w:rPr>
                <w:sz w:val="20"/>
              </w:rPr>
            </w:pPr>
            <w:r w:rsidRPr="002B5C57">
              <w:rPr>
                <w:sz w:val="20"/>
                <w:szCs w:val="20"/>
              </w:rPr>
              <w:sym w:font="Wingdings" w:char="F0FC"/>
            </w:r>
          </w:p>
        </w:tc>
        <w:tc>
          <w:tcPr>
            <w:tcW w:w="708" w:type="dxa"/>
          </w:tcPr>
          <w:p w14:paraId="123D261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EEA8B8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6F7B81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85D784F" w14:textId="77777777" w:rsidR="00E366A0" w:rsidRPr="002B5C57" w:rsidRDefault="00E366A0">
            <w:pPr>
              <w:rPr>
                <w:b/>
                <w:sz w:val="20"/>
              </w:rPr>
            </w:pPr>
          </w:p>
        </w:tc>
        <w:tc>
          <w:tcPr>
            <w:tcW w:w="992" w:type="dxa"/>
            <w:tcBorders>
              <w:right w:val="single" w:sz="12" w:space="0" w:color="auto"/>
            </w:tcBorders>
          </w:tcPr>
          <w:p w14:paraId="74DD4C82" w14:textId="77777777" w:rsidR="00E366A0" w:rsidRPr="002B5C57" w:rsidRDefault="00E366A0">
            <w:pPr>
              <w:rPr>
                <w:b/>
                <w:sz w:val="20"/>
              </w:rPr>
            </w:pPr>
          </w:p>
        </w:tc>
        <w:tc>
          <w:tcPr>
            <w:tcW w:w="567" w:type="dxa"/>
            <w:tcBorders>
              <w:left w:val="single" w:sz="12" w:space="0" w:color="auto"/>
              <w:right w:val="single" w:sz="12" w:space="0" w:color="auto"/>
            </w:tcBorders>
          </w:tcPr>
          <w:p w14:paraId="68CD00F3"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BAA4F82" w14:textId="77777777" w:rsidR="00E366A0" w:rsidRPr="002B5C57" w:rsidRDefault="00E366A0">
            <w:pPr>
              <w:rPr>
                <w:b/>
                <w:sz w:val="20"/>
              </w:rPr>
            </w:pPr>
          </w:p>
        </w:tc>
        <w:tc>
          <w:tcPr>
            <w:tcW w:w="993" w:type="dxa"/>
            <w:tcBorders>
              <w:left w:val="single" w:sz="12" w:space="0" w:color="auto"/>
              <w:right w:val="single" w:sz="12" w:space="0" w:color="auto"/>
            </w:tcBorders>
          </w:tcPr>
          <w:p w14:paraId="6FB8F0E9" w14:textId="77777777" w:rsidR="00E366A0" w:rsidRPr="002B5C57" w:rsidRDefault="00E366A0">
            <w:pPr>
              <w:rPr>
                <w:b/>
                <w:sz w:val="20"/>
              </w:rPr>
            </w:pPr>
          </w:p>
        </w:tc>
      </w:tr>
      <w:tr w:rsidR="00E366A0" w:rsidRPr="002B5C57" w14:paraId="0F8D469F" w14:textId="77777777">
        <w:tc>
          <w:tcPr>
            <w:tcW w:w="2411" w:type="dxa"/>
            <w:tcBorders>
              <w:left w:val="single" w:sz="12" w:space="0" w:color="auto"/>
              <w:right w:val="single" w:sz="12" w:space="0" w:color="auto"/>
            </w:tcBorders>
          </w:tcPr>
          <w:p w14:paraId="67C19F14" w14:textId="77777777" w:rsidR="00E366A0" w:rsidRPr="002B5C57" w:rsidRDefault="00E366A0">
            <w:pPr>
              <w:rPr>
                <w:b/>
                <w:bCs/>
                <w:sz w:val="20"/>
              </w:rPr>
            </w:pPr>
            <w:r w:rsidRPr="002B5C57">
              <w:rPr>
                <w:b/>
                <w:bCs/>
                <w:sz w:val="20"/>
              </w:rPr>
              <w:t>Dwell Time Up 3</w:t>
            </w:r>
          </w:p>
        </w:tc>
        <w:tc>
          <w:tcPr>
            <w:tcW w:w="992" w:type="dxa"/>
            <w:tcBorders>
              <w:left w:val="single" w:sz="12" w:space="0" w:color="auto"/>
            </w:tcBorders>
          </w:tcPr>
          <w:p w14:paraId="0A00BD27" w14:textId="77777777" w:rsidR="00E366A0" w:rsidRPr="002B5C57" w:rsidRDefault="00E366A0">
            <w:pPr>
              <w:jc w:val="center"/>
              <w:rPr>
                <w:sz w:val="20"/>
              </w:rPr>
            </w:pPr>
            <w:r w:rsidRPr="002B5C57">
              <w:rPr>
                <w:sz w:val="20"/>
                <w:szCs w:val="20"/>
              </w:rPr>
              <w:sym w:font="Wingdings" w:char="F0FC"/>
            </w:r>
          </w:p>
        </w:tc>
        <w:tc>
          <w:tcPr>
            <w:tcW w:w="709" w:type="dxa"/>
          </w:tcPr>
          <w:p w14:paraId="59653072" w14:textId="77777777" w:rsidR="00E366A0" w:rsidRPr="002B5C57" w:rsidRDefault="00E366A0">
            <w:pPr>
              <w:jc w:val="center"/>
              <w:rPr>
                <w:sz w:val="20"/>
              </w:rPr>
            </w:pPr>
            <w:r w:rsidRPr="002B5C57">
              <w:rPr>
                <w:sz w:val="20"/>
                <w:szCs w:val="20"/>
              </w:rPr>
              <w:sym w:font="Wingdings" w:char="F0FC"/>
            </w:r>
          </w:p>
        </w:tc>
        <w:tc>
          <w:tcPr>
            <w:tcW w:w="708" w:type="dxa"/>
          </w:tcPr>
          <w:p w14:paraId="1A0076D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EDC898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D959F7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0138FBE" w14:textId="77777777" w:rsidR="00E366A0" w:rsidRPr="002B5C57" w:rsidRDefault="00E366A0">
            <w:pPr>
              <w:rPr>
                <w:b/>
                <w:sz w:val="20"/>
              </w:rPr>
            </w:pPr>
          </w:p>
        </w:tc>
        <w:tc>
          <w:tcPr>
            <w:tcW w:w="992" w:type="dxa"/>
            <w:tcBorders>
              <w:right w:val="single" w:sz="12" w:space="0" w:color="auto"/>
            </w:tcBorders>
          </w:tcPr>
          <w:p w14:paraId="497E3AFF" w14:textId="77777777" w:rsidR="00E366A0" w:rsidRPr="002B5C57" w:rsidRDefault="00E366A0">
            <w:pPr>
              <w:rPr>
                <w:b/>
                <w:sz w:val="20"/>
              </w:rPr>
            </w:pPr>
          </w:p>
        </w:tc>
        <w:tc>
          <w:tcPr>
            <w:tcW w:w="567" w:type="dxa"/>
            <w:tcBorders>
              <w:left w:val="single" w:sz="12" w:space="0" w:color="auto"/>
              <w:right w:val="single" w:sz="12" w:space="0" w:color="auto"/>
            </w:tcBorders>
          </w:tcPr>
          <w:p w14:paraId="0AAA33B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3E8E963F" w14:textId="77777777" w:rsidR="00E366A0" w:rsidRPr="002B5C57" w:rsidRDefault="00E366A0">
            <w:pPr>
              <w:rPr>
                <w:b/>
                <w:sz w:val="20"/>
              </w:rPr>
            </w:pPr>
          </w:p>
        </w:tc>
        <w:tc>
          <w:tcPr>
            <w:tcW w:w="993" w:type="dxa"/>
            <w:tcBorders>
              <w:left w:val="single" w:sz="12" w:space="0" w:color="auto"/>
              <w:right w:val="single" w:sz="12" w:space="0" w:color="auto"/>
            </w:tcBorders>
          </w:tcPr>
          <w:p w14:paraId="7F26D383" w14:textId="77777777" w:rsidR="00E366A0" w:rsidRPr="002B5C57" w:rsidRDefault="00E366A0">
            <w:pPr>
              <w:rPr>
                <w:b/>
                <w:sz w:val="20"/>
              </w:rPr>
            </w:pPr>
          </w:p>
        </w:tc>
      </w:tr>
      <w:tr w:rsidR="00E366A0" w:rsidRPr="002B5C57" w14:paraId="7272DD59" w14:textId="77777777">
        <w:tc>
          <w:tcPr>
            <w:tcW w:w="2411" w:type="dxa"/>
            <w:tcBorders>
              <w:left w:val="single" w:sz="12" w:space="0" w:color="auto"/>
              <w:right w:val="single" w:sz="12" w:space="0" w:color="auto"/>
            </w:tcBorders>
          </w:tcPr>
          <w:p w14:paraId="39DB0952" w14:textId="77777777" w:rsidR="00E366A0" w:rsidRPr="002B5C57" w:rsidRDefault="00E366A0">
            <w:pPr>
              <w:rPr>
                <w:b/>
                <w:bCs/>
                <w:sz w:val="20"/>
              </w:rPr>
            </w:pPr>
            <w:r w:rsidRPr="002B5C57">
              <w:rPr>
                <w:b/>
                <w:bCs/>
                <w:sz w:val="20"/>
              </w:rPr>
              <w:t>Dwell Time Down 1</w:t>
            </w:r>
          </w:p>
        </w:tc>
        <w:tc>
          <w:tcPr>
            <w:tcW w:w="992" w:type="dxa"/>
            <w:tcBorders>
              <w:left w:val="single" w:sz="12" w:space="0" w:color="auto"/>
            </w:tcBorders>
          </w:tcPr>
          <w:p w14:paraId="2301542D" w14:textId="77777777" w:rsidR="00E366A0" w:rsidRPr="002B5C57" w:rsidRDefault="00E366A0">
            <w:pPr>
              <w:jc w:val="center"/>
              <w:rPr>
                <w:sz w:val="20"/>
              </w:rPr>
            </w:pPr>
            <w:r w:rsidRPr="002B5C57">
              <w:rPr>
                <w:sz w:val="20"/>
                <w:szCs w:val="20"/>
              </w:rPr>
              <w:sym w:font="Wingdings" w:char="F0FC"/>
            </w:r>
          </w:p>
        </w:tc>
        <w:tc>
          <w:tcPr>
            <w:tcW w:w="709" w:type="dxa"/>
          </w:tcPr>
          <w:p w14:paraId="0506FD78" w14:textId="77777777" w:rsidR="00E366A0" w:rsidRPr="002B5C57" w:rsidRDefault="00E366A0">
            <w:pPr>
              <w:jc w:val="center"/>
              <w:rPr>
                <w:sz w:val="20"/>
              </w:rPr>
            </w:pPr>
            <w:r w:rsidRPr="002B5C57">
              <w:rPr>
                <w:sz w:val="20"/>
                <w:szCs w:val="20"/>
              </w:rPr>
              <w:sym w:font="Wingdings" w:char="F0FC"/>
            </w:r>
          </w:p>
        </w:tc>
        <w:tc>
          <w:tcPr>
            <w:tcW w:w="708" w:type="dxa"/>
          </w:tcPr>
          <w:p w14:paraId="7836A42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343876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0ADD57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7E39478" w14:textId="77777777" w:rsidR="00E366A0" w:rsidRPr="002B5C57" w:rsidRDefault="00E366A0">
            <w:pPr>
              <w:rPr>
                <w:b/>
                <w:sz w:val="20"/>
              </w:rPr>
            </w:pPr>
          </w:p>
        </w:tc>
        <w:tc>
          <w:tcPr>
            <w:tcW w:w="992" w:type="dxa"/>
            <w:tcBorders>
              <w:right w:val="single" w:sz="12" w:space="0" w:color="auto"/>
            </w:tcBorders>
          </w:tcPr>
          <w:p w14:paraId="10C38FB2" w14:textId="77777777" w:rsidR="00E366A0" w:rsidRPr="002B5C57" w:rsidRDefault="00E366A0">
            <w:pPr>
              <w:rPr>
                <w:b/>
                <w:sz w:val="20"/>
              </w:rPr>
            </w:pPr>
          </w:p>
        </w:tc>
        <w:tc>
          <w:tcPr>
            <w:tcW w:w="567" w:type="dxa"/>
            <w:tcBorders>
              <w:left w:val="single" w:sz="12" w:space="0" w:color="auto"/>
              <w:right w:val="single" w:sz="12" w:space="0" w:color="auto"/>
            </w:tcBorders>
          </w:tcPr>
          <w:p w14:paraId="396C59CF"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0CBE323E" w14:textId="77777777" w:rsidR="00E366A0" w:rsidRPr="002B5C57" w:rsidRDefault="00E366A0">
            <w:pPr>
              <w:rPr>
                <w:b/>
                <w:sz w:val="20"/>
              </w:rPr>
            </w:pPr>
          </w:p>
        </w:tc>
        <w:tc>
          <w:tcPr>
            <w:tcW w:w="993" w:type="dxa"/>
            <w:tcBorders>
              <w:left w:val="single" w:sz="12" w:space="0" w:color="auto"/>
              <w:right w:val="single" w:sz="12" w:space="0" w:color="auto"/>
            </w:tcBorders>
          </w:tcPr>
          <w:p w14:paraId="779A3868" w14:textId="77777777" w:rsidR="00E366A0" w:rsidRPr="002B5C57" w:rsidRDefault="00E366A0">
            <w:pPr>
              <w:rPr>
                <w:b/>
                <w:sz w:val="20"/>
              </w:rPr>
            </w:pPr>
          </w:p>
        </w:tc>
      </w:tr>
      <w:tr w:rsidR="00E366A0" w:rsidRPr="002B5C57" w14:paraId="4B2D2D19" w14:textId="77777777">
        <w:tc>
          <w:tcPr>
            <w:tcW w:w="2411" w:type="dxa"/>
            <w:tcBorders>
              <w:left w:val="single" w:sz="12" w:space="0" w:color="auto"/>
              <w:right w:val="single" w:sz="12" w:space="0" w:color="auto"/>
            </w:tcBorders>
          </w:tcPr>
          <w:p w14:paraId="3BA28B01" w14:textId="77777777" w:rsidR="00E366A0" w:rsidRPr="002B5C57" w:rsidRDefault="00E366A0">
            <w:pPr>
              <w:rPr>
                <w:b/>
                <w:bCs/>
                <w:sz w:val="20"/>
              </w:rPr>
            </w:pPr>
            <w:r w:rsidRPr="002B5C57">
              <w:rPr>
                <w:b/>
                <w:bCs/>
                <w:sz w:val="20"/>
              </w:rPr>
              <w:t>Dwell Time Down 2</w:t>
            </w:r>
          </w:p>
        </w:tc>
        <w:tc>
          <w:tcPr>
            <w:tcW w:w="992" w:type="dxa"/>
            <w:tcBorders>
              <w:left w:val="single" w:sz="12" w:space="0" w:color="auto"/>
            </w:tcBorders>
          </w:tcPr>
          <w:p w14:paraId="65BB7FF3" w14:textId="77777777" w:rsidR="00E366A0" w:rsidRPr="002B5C57" w:rsidRDefault="00E366A0">
            <w:pPr>
              <w:jc w:val="center"/>
              <w:rPr>
                <w:sz w:val="20"/>
              </w:rPr>
            </w:pPr>
            <w:r w:rsidRPr="002B5C57">
              <w:rPr>
                <w:sz w:val="20"/>
                <w:szCs w:val="20"/>
              </w:rPr>
              <w:sym w:font="Wingdings" w:char="F0FC"/>
            </w:r>
          </w:p>
        </w:tc>
        <w:tc>
          <w:tcPr>
            <w:tcW w:w="709" w:type="dxa"/>
          </w:tcPr>
          <w:p w14:paraId="65287E44" w14:textId="77777777" w:rsidR="00E366A0" w:rsidRPr="002B5C57" w:rsidRDefault="00E366A0">
            <w:pPr>
              <w:jc w:val="center"/>
              <w:rPr>
                <w:sz w:val="20"/>
              </w:rPr>
            </w:pPr>
            <w:r w:rsidRPr="002B5C57">
              <w:rPr>
                <w:sz w:val="20"/>
                <w:szCs w:val="20"/>
              </w:rPr>
              <w:sym w:font="Wingdings" w:char="F0FC"/>
            </w:r>
          </w:p>
        </w:tc>
        <w:tc>
          <w:tcPr>
            <w:tcW w:w="708" w:type="dxa"/>
          </w:tcPr>
          <w:p w14:paraId="5D80F39B"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70E79A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15D7DD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AB18536" w14:textId="77777777" w:rsidR="00E366A0" w:rsidRPr="002B5C57" w:rsidRDefault="00E366A0">
            <w:pPr>
              <w:rPr>
                <w:b/>
                <w:sz w:val="20"/>
              </w:rPr>
            </w:pPr>
          </w:p>
        </w:tc>
        <w:tc>
          <w:tcPr>
            <w:tcW w:w="992" w:type="dxa"/>
            <w:tcBorders>
              <w:right w:val="single" w:sz="12" w:space="0" w:color="auto"/>
            </w:tcBorders>
          </w:tcPr>
          <w:p w14:paraId="475035DE" w14:textId="77777777" w:rsidR="00E366A0" w:rsidRPr="002B5C57" w:rsidRDefault="00E366A0">
            <w:pPr>
              <w:rPr>
                <w:b/>
                <w:sz w:val="20"/>
              </w:rPr>
            </w:pPr>
          </w:p>
        </w:tc>
        <w:tc>
          <w:tcPr>
            <w:tcW w:w="567" w:type="dxa"/>
            <w:tcBorders>
              <w:left w:val="single" w:sz="12" w:space="0" w:color="auto"/>
              <w:right w:val="single" w:sz="12" w:space="0" w:color="auto"/>
            </w:tcBorders>
          </w:tcPr>
          <w:p w14:paraId="6B2F69E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4FE9E1C" w14:textId="77777777" w:rsidR="00E366A0" w:rsidRPr="002B5C57" w:rsidRDefault="00E366A0">
            <w:pPr>
              <w:rPr>
                <w:b/>
                <w:sz w:val="20"/>
              </w:rPr>
            </w:pPr>
          </w:p>
        </w:tc>
        <w:tc>
          <w:tcPr>
            <w:tcW w:w="993" w:type="dxa"/>
            <w:tcBorders>
              <w:left w:val="single" w:sz="12" w:space="0" w:color="auto"/>
              <w:right w:val="single" w:sz="12" w:space="0" w:color="auto"/>
            </w:tcBorders>
          </w:tcPr>
          <w:p w14:paraId="07044DE6" w14:textId="77777777" w:rsidR="00E366A0" w:rsidRPr="002B5C57" w:rsidRDefault="00E366A0">
            <w:pPr>
              <w:rPr>
                <w:b/>
                <w:sz w:val="20"/>
              </w:rPr>
            </w:pPr>
          </w:p>
        </w:tc>
      </w:tr>
      <w:tr w:rsidR="00E366A0" w:rsidRPr="002B5C57" w14:paraId="34F627A1" w14:textId="77777777">
        <w:tc>
          <w:tcPr>
            <w:tcW w:w="2411" w:type="dxa"/>
            <w:tcBorders>
              <w:left w:val="single" w:sz="12" w:space="0" w:color="auto"/>
              <w:right w:val="single" w:sz="12" w:space="0" w:color="auto"/>
            </w:tcBorders>
          </w:tcPr>
          <w:p w14:paraId="1F27E8EF" w14:textId="77777777" w:rsidR="00E366A0" w:rsidRPr="002B5C57" w:rsidRDefault="00E366A0">
            <w:pPr>
              <w:rPr>
                <w:b/>
                <w:bCs/>
                <w:sz w:val="20"/>
              </w:rPr>
            </w:pPr>
            <w:r w:rsidRPr="002B5C57">
              <w:rPr>
                <w:b/>
                <w:bCs/>
                <w:sz w:val="20"/>
              </w:rPr>
              <w:t>Dwell Time Down 3</w:t>
            </w:r>
          </w:p>
        </w:tc>
        <w:tc>
          <w:tcPr>
            <w:tcW w:w="992" w:type="dxa"/>
            <w:tcBorders>
              <w:left w:val="single" w:sz="12" w:space="0" w:color="auto"/>
            </w:tcBorders>
          </w:tcPr>
          <w:p w14:paraId="591FCBED" w14:textId="77777777" w:rsidR="00E366A0" w:rsidRPr="002B5C57" w:rsidRDefault="00E366A0">
            <w:pPr>
              <w:jc w:val="center"/>
              <w:rPr>
                <w:sz w:val="20"/>
              </w:rPr>
            </w:pPr>
            <w:r w:rsidRPr="002B5C57">
              <w:rPr>
                <w:sz w:val="20"/>
                <w:szCs w:val="20"/>
              </w:rPr>
              <w:sym w:font="Wingdings" w:char="F0FC"/>
            </w:r>
          </w:p>
        </w:tc>
        <w:tc>
          <w:tcPr>
            <w:tcW w:w="709" w:type="dxa"/>
          </w:tcPr>
          <w:p w14:paraId="33DF184B" w14:textId="77777777" w:rsidR="00E366A0" w:rsidRPr="002B5C57" w:rsidRDefault="00E366A0">
            <w:pPr>
              <w:jc w:val="center"/>
              <w:rPr>
                <w:sz w:val="20"/>
              </w:rPr>
            </w:pPr>
            <w:r w:rsidRPr="002B5C57">
              <w:rPr>
                <w:sz w:val="20"/>
                <w:szCs w:val="20"/>
              </w:rPr>
              <w:sym w:font="Wingdings" w:char="F0FC"/>
            </w:r>
          </w:p>
        </w:tc>
        <w:tc>
          <w:tcPr>
            <w:tcW w:w="708" w:type="dxa"/>
          </w:tcPr>
          <w:p w14:paraId="10B3BCE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A61D01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78DFB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92B55C2" w14:textId="77777777" w:rsidR="00E366A0" w:rsidRPr="002B5C57" w:rsidRDefault="00E366A0">
            <w:pPr>
              <w:rPr>
                <w:b/>
                <w:sz w:val="20"/>
              </w:rPr>
            </w:pPr>
          </w:p>
        </w:tc>
        <w:tc>
          <w:tcPr>
            <w:tcW w:w="992" w:type="dxa"/>
            <w:tcBorders>
              <w:right w:val="single" w:sz="12" w:space="0" w:color="auto"/>
            </w:tcBorders>
          </w:tcPr>
          <w:p w14:paraId="4E85CB11" w14:textId="77777777" w:rsidR="00E366A0" w:rsidRPr="002B5C57" w:rsidRDefault="00E366A0">
            <w:pPr>
              <w:rPr>
                <w:b/>
                <w:sz w:val="20"/>
              </w:rPr>
            </w:pPr>
          </w:p>
        </w:tc>
        <w:tc>
          <w:tcPr>
            <w:tcW w:w="567" w:type="dxa"/>
            <w:tcBorders>
              <w:left w:val="single" w:sz="12" w:space="0" w:color="auto"/>
              <w:right w:val="single" w:sz="12" w:space="0" w:color="auto"/>
            </w:tcBorders>
          </w:tcPr>
          <w:p w14:paraId="7DCC31F9"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DA625C1" w14:textId="77777777" w:rsidR="00E366A0" w:rsidRPr="002B5C57" w:rsidRDefault="00E366A0">
            <w:pPr>
              <w:rPr>
                <w:b/>
                <w:sz w:val="20"/>
              </w:rPr>
            </w:pPr>
          </w:p>
        </w:tc>
        <w:tc>
          <w:tcPr>
            <w:tcW w:w="993" w:type="dxa"/>
            <w:tcBorders>
              <w:left w:val="single" w:sz="12" w:space="0" w:color="auto"/>
              <w:right w:val="single" w:sz="12" w:space="0" w:color="auto"/>
            </w:tcBorders>
          </w:tcPr>
          <w:p w14:paraId="0A03202D" w14:textId="77777777" w:rsidR="00E366A0" w:rsidRPr="002B5C57" w:rsidRDefault="00E366A0">
            <w:pPr>
              <w:rPr>
                <w:b/>
                <w:sz w:val="20"/>
              </w:rPr>
            </w:pPr>
          </w:p>
        </w:tc>
      </w:tr>
      <w:tr w:rsidR="00E366A0" w:rsidRPr="002B5C57" w14:paraId="45193E98" w14:textId="77777777">
        <w:tc>
          <w:tcPr>
            <w:tcW w:w="2411" w:type="dxa"/>
            <w:tcBorders>
              <w:left w:val="single" w:sz="12" w:space="0" w:color="auto"/>
              <w:right w:val="single" w:sz="12" w:space="0" w:color="auto"/>
            </w:tcBorders>
          </w:tcPr>
          <w:p w14:paraId="625B17B0" w14:textId="77777777" w:rsidR="00E366A0" w:rsidRPr="002B5C57" w:rsidRDefault="00E366A0">
            <w:pPr>
              <w:rPr>
                <w:b/>
                <w:bCs/>
                <w:sz w:val="20"/>
              </w:rPr>
            </w:pPr>
            <w:r w:rsidRPr="002B5C57">
              <w:rPr>
                <w:b/>
                <w:bCs/>
                <w:sz w:val="20"/>
              </w:rPr>
              <w:t>Dwell Time Up Trigger Point 1</w:t>
            </w:r>
          </w:p>
        </w:tc>
        <w:tc>
          <w:tcPr>
            <w:tcW w:w="992" w:type="dxa"/>
            <w:tcBorders>
              <w:left w:val="single" w:sz="12" w:space="0" w:color="auto"/>
            </w:tcBorders>
          </w:tcPr>
          <w:p w14:paraId="5BA8B0B9" w14:textId="77777777" w:rsidR="00E366A0" w:rsidRPr="002B5C57" w:rsidRDefault="00E366A0">
            <w:pPr>
              <w:jc w:val="center"/>
              <w:rPr>
                <w:sz w:val="20"/>
              </w:rPr>
            </w:pPr>
            <w:r w:rsidRPr="002B5C57">
              <w:rPr>
                <w:sz w:val="20"/>
                <w:szCs w:val="20"/>
              </w:rPr>
              <w:sym w:font="Wingdings" w:char="F0FC"/>
            </w:r>
          </w:p>
        </w:tc>
        <w:tc>
          <w:tcPr>
            <w:tcW w:w="709" w:type="dxa"/>
          </w:tcPr>
          <w:p w14:paraId="719097B9" w14:textId="77777777" w:rsidR="00E366A0" w:rsidRPr="002B5C57" w:rsidRDefault="00E366A0">
            <w:pPr>
              <w:jc w:val="center"/>
              <w:rPr>
                <w:sz w:val="20"/>
              </w:rPr>
            </w:pPr>
            <w:r w:rsidRPr="002B5C57">
              <w:rPr>
                <w:sz w:val="20"/>
                <w:szCs w:val="20"/>
              </w:rPr>
              <w:sym w:font="Wingdings" w:char="F0FC"/>
            </w:r>
          </w:p>
        </w:tc>
        <w:tc>
          <w:tcPr>
            <w:tcW w:w="708" w:type="dxa"/>
          </w:tcPr>
          <w:p w14:paraId="5319915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6E9774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591628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57E251F" w14:textId="77777777" w:rsidR="00E366A0" w:rsidRPr="002B5C57" w:rsidRDefault="00E366A0">
            <w:pPr>
              <w:rPr>
                <w:b/>
                <w:sz w:val="20"/>
              </w:rPr>
            </w:pPr>
          </w:p>
        </w:tc>
        <w:tc>
          <w:tcPr>
            <w:tcW w:w="992" w:type="dxa"/>
            <w:tcBorders>
              <w:right w:val="single" w:sz="12" w:space="0" w:color="auto"/>
            </w:tcBorders>
          </w:tcPr>
          <w:p w14:paraId="5362D9B2" w14:textId="77777777" w:rsidR="00E366A0" w:rsidRPr="002B5C57" w:rsidRDefault="00E366A0">
            <w:pPr>
              <w:rPr>
                <w:b/>
                <w:sz w:val="20"/>
              </w:rPr>
            </w:pPr>
          </w:p>
        </w:tc>
        <w:tc>
          <w:tcPr>
            <w:tcW w:w="567" w:type="dxa"/>
            <w:tcBorders>
              <w:left w:val="single" w:sz="12" w:space="0" w:color="auto"/>
              <w:right w:val="single" w:sz="12" w:space="0" w:color="auto"/>
            </w:tcBorders>
          </w:tcPr>
          <w:p w14:paraId="12466DCA"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32EE95FB" w14:textId="77777777" w:rsidR="00E366A0" w:rsidRPr="002B5C57" w:rsidRDefault="00E366A0">
            <w:pPr>
              <w:rPr>
                <w:b/>
                <w:sz w:val="20"/>
              </w:rPr>
            </w:pPr>
          </w:p>
        </w:tc>
        <w:tc>
          <w:tcPr>
            <w:tcW w:w="993" w:type="dxa"/>
            <w:tcBorders>
              <w:left w:val="single" w:sz="12" w:space="0" w:color="auto"/>
              <w:right w:val="single" w:sz="12" w:space="0" w:color="auto"/>
            </w:tcBorders>
          </w:tcPr>
          <w:p w14:paraId="05FC8F7C" w14:textId="77777777" w:rsidR="00E366A0" w:rsidRPr="002B5C57" w:rsidRDefault="00E366A0">
            <w:pPr>
              <w:rPr>
                <w:b/>
                <w:sz w:val="20"/>
              </w:rPr>
            </w:pPr>
          </w:p>
        </w:tc>
      </w:tr>
      <w:tr w:rsidR="00E366A0" w:rsidRPr="002B5C57" w14:paraId="51E65C8A" w14:textId="77777777">
        <w:tc>
          <w:tcPr>
            <w:tcW w:w="2411" w:type="dxa"/>
            <w:tcBorders>
              <w:left w:val="single" w:sz="12" w:space="0" w:color="auto"/>
              <w:right w:val="single" w:sz="12" w:space="0" w:color="auto"/>
            </w:tcBorders>
          </w:tcPr>
          <w:p w14:paraId="7483300C" w14:textId="77777777" w:rsidR="00E366A0" w:rsidRPr="002B5C57" w:rsidRDefault="00E366A0">
            <w:pPr>
              <w:rPr>
                <w:b/>
                <w:bCs/>
                <w:sz w:val="20"/>
              </w:rPr>
            </w:pPr>
            <w:r w:rsidRPr="002B5C57">
              <w:rPr>
                <w:b/>
                <w:bCs/>
                <w:sz w:val="20"/>
              </w:rPr>
              <w:t>Dwell Time Up Trigger Point 2</w:t>
            </w:r>
          </w:p>
        </w:tc>
        <w:tc>
          <w:tcPr>
            <w:tcW w:w="992" w:type="dxa"/>
            <w:tcBorders>
              <w:left w:val="single" w:sz="12" w:space="0" w:color="auto"/>
            </w:tcBorders>
          </w:tcPr>
          <w:p w14:paraId="67D72C9A" w14:textId="77777777" w:rsidR="00E366A0" w:rsidRPr="002B5C57" w:rsidRDefault="00E366A0">
            <w:pPr>
              <w:jc w:val="center"/>
              <w:rPr>
                <w:sz w:val="20"/>
              </w:rPr>
            </w:pPr>
            <w:r w:rsidRPr="002B5C57">
              <w:rPr>
                <w:sz w:val="20"/>
                <w:szCs w:val="20"/>
              </w:rPr>
              <w:sym w:font="Wingdings" w:char="F0FC"/>
            </w:r>
          </w:p>
        </w:tc>
        <w:tc>
          <w:tcPr>
            <w:tcW w:w="709" w:type="dxa"/>
          </w:tcPr>
          <w:p w14:paraId="44D6EDAE" w14:textId="77777777" w:rsidR="00E366A0" w:rsidRPr="002B5C57" w:rsidRDefault="00E366A0">
            <w:pPr>
              <w:jc w:val="center"/>
              <w:rPr>
                <w:sz w:val="20"/>
              </w:rPr>
            </w:pPr>
            <w:r w:rsidRPr="002B5C57">
              <w:rPr>
                <w:sz w:val="20"/>
                <w:szCs w:val="20"/>
              </w:rPr>
              <w:sym w:font="Wingdings" w:char="F0FC"/>
            </w:r>
          </w:p>
        </w:tc>
        <w:tc>
          <w:tcPr>
            <w:tcW w:w="708" w:type="dxa"/>
          </w:tcPr>
          <w:p w14:paraId="04690EF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D70030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D301F1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A24C9FC" w14:textId="77777777" w:rsidR="00E366A0" w:rsidRPr="002B5C57" w:rsidRDefault="00E366A0">
            <w:pPr>
              <w:rPr>
                <w:b/>
                <w:sz w:val="20"/>
              </w:rPr>
            </w:pPr>
          </w:p>
        </w:tc>
        <w:tc>
          <w:tcPr>
            <w:tcW w:w="992" w:type="dxa"/>
            <w:tcBorders>
              <w:right w:val="single" w:sz="12" w:space="0" w:color="auto"/>
            </w:tcBorders>
          </w:tcPr>
          <w:p w14:paraId="1065973A" w14:textId="77777777" w:rsidR="00E366A0" w:rsidRPr="002B5C57" w:rsidRDefault="00E366A0">
            <w:pPr>
              <w:rPr>
                <w:b/>
                <w:sz w:val="20"/>
              </w:rPr>
            </w:pPr>
          </w:p>
        </w:tc>
        <w:tc>
          <w:tcPr>
            <w:tcW w:w="567" w:type="dxa"/>
            <w:tcBorders>
              <w:left w:val="single" w:sz="12" w:space="0" w:color="auto"/>
              <w:right w:val="single" w:sz="12" w:space="0" w:color="auto"/>
            </w:tcBorders>
          </w:tcPr>
          <w:p w14:paraId="246734E9"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66581E6" w14:textId="77777777" w:rsidR="00E366A0" w:rsidRPr="002B5C57" w:rsidRDefault="00E366A0">
            <w:pPr>
              <w:rPr>
                <w:b/>
                <w:sz w:val="20"/>
              </w:rPr>
            </w:pPr>
          </w:p>
        </w:tc>
        <w:tc>
          <w:tcPr>
            <w:tcW w:w="993" w:type="dxa"/>
            <w:tcBorders>
              <w:left w:val="single" w:sz="12" w:space="0" w:color="auto"/>
              <w:right w:val="single" w:sz="12" w:space="0" w:color="auto"/>
            </w:tcBorders>
          </w:tcPr>
          <w:p w14:paraId="1F351153" w14:textId="77777777" w:rsidR="00E366A0" w:rsidRPr="002B5C57" w:rsidRDefault="00E366A0">
            <w:pPr>
              <w:rPr>
                <w:b/>
                <w:sz w:val="20"/>
              </w:rPr>
            </w:pPr>
          </w:p>
        </w:tc>
      </w:tr>
      <w:tr w:rsidR="00E366A0" w:rsidRPr="002B5C57" w14:paraId="2873A645" w14:textId="77777777">
        <w:tc>
          <w:tcPr>
            <w:tcW w:w="2411" w:type="dxa"/>
            <w:tcBorders>
              <w:left w:val="single" w:sz="12" w:space="0" w:color="auto"/>
              <w:right w:val="single" w:sz="12" w:space="0" w:color="auto"/>
            </w:tcBorders>
          </w:tcPr>
          <w:p w14:paraId="0D790D9A" w14:textId="77777777" w:rsidR="00E366A0" w:rsidRPr="002B5C57" w:rsidRDefault="00E366A0">
            <w:pPr>
              <w:rPr>
                <w:b/>
                <w:bCs/>
                <w:sz w:val="20"/>
              </w:rPr>
            </w:pPr>
            <w:r w:rsidRPr="002B5C57">
              <w:rPr>
                <w:b/>
                <w:bCs/>
                <w:sz w:val="20"/>
              </w:rPr>
              <w:t>Dwell Time Up Trigger Point 3</w:t>
            </w:r>
          </w:p>
        </w:tc>
        <w:tc>
          <w:tcPr>
            <w:tcW w:w="992" w:type="dxa"/>
            <w:tcBorders>
              <w:left w:val="single" w:sz="12" w:space="0" w:color="auto"/>
            </w:tcBorders>
          </w:tcPr>
          <w:p w14:paraId="780B7CE5" w14:textId="77777777" w:rsidR="00E366A0" w:rsidRPr="002B5C57" w:rsidRDefault="00E366A0">
            <w:pPr>
              <w:jc w:val="center"/>
              <w:rPr>
                <w:sz w:val="20"/>
              </w:rPr>
            </w:pPr>
            <w:r w:rsidRPr="002B5C57">
              <w:rPr>
                <w:sz w:val="20"/>
                <w:szCs w:val="20"/>
              </w:rPr>
              <w:sym w:font="Wingdings" w:char="F0FC"/>
            </w:r>
          </w:p>
        </w:tc>
        <w:tc>
          <w:tcPr>
            <w:tcW w:w="709" w:type="dxa"/>
          </w:tcPr>
          <w:p w14:paraId="6BC366FB" w14:textId="77777777" w:rsidR="00E366A0" w:rsidRPr="002B5C57" w:rsidRDefault="00E366A0">
            <w:pPr>
              <w:jc w:val="center"/>
              <w:rPr>
                <w:sz w:val="20"/>
              </w:rPr>
            </w:pPr>
            <w:r w:rsidRPr="002B5C57">
              <w:rPr>
                <w:sz w:val="20"/>
                <w:szCs w:val="20"/>
              </w:rPr>
              <w:sym w:font="Wingdings" w:char="F0FC"/>
            </w:r>
          </w:p>
        </w:tc>
        <w:tc>
          <w:tcPr>
            <w:tcW w:w="708" w:type="dxa"/>
          </w:tcPr>
          <w:p w14:paraId="4252ACE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8BF441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CA55A4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E859AA1" w14:textId="77777777" w:rsidR="00E366A0" w:rsidRPr="002B5C57" w:rsidRDefault="00E366A0">
            <w:pPr>
              <w:rPr>
                <w:b/>
                <w:sz w:val="20"/>
              </w:rPr>
            </w:pPr>
          </w:p>
        </w:tc>
        <w:tc>
          <w:tcPr>
            <w:tcW w:w="992" w:type="dxa"/>
            <w:tcBorders>
              <w:right w:val="single" w:sz="12" w:space="0" w:color="auto"/>
            </w:tcBorders>
          </w:tcPr>
          <w:p w14:paraId="7689F2D8" w14:textId="77777777" w:rsidR="00E366A0" w:rsidRPr="002B5C57" w:rsidRDefault="00E366A0">
            <w:pPr>
              <w:rPr>
                <w:b/>
                <w:sz w:val="20"/>
              </w:rPr>
            </w:pPr>
          </w:p>
        </w:tc>
        <w:tc>
          <w:tcPr>
            <w:tcW w:w="567" w:type="dxa"/>
            <w:tcBorders>
              <w:left w:val="single" w:sz="12" w:space="0" w:color="auto"/>
              <w:right w:val="single" w:sz="12" w:space="0" w:color="auto"/>
            </w:tcBorders>
          </w:tcPr>
          <w:p w14:paraId="253638F0"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C331B64" w14:textId="77777777" w:rsidR="00E366A0" w:rsidRPr="002B5C57" w:rsidRDefault="00E366A0">
            <w:pPr>
              <w:rPr>
                <w:b/>
                <w:sz w:val="20"/>
              </w:rPr>
            </w:pPr>
          </w:p>
        </w:tc>
        <w:tc>
          <w:tcPr>
            <w:tcW w:w="993" w:type="dxa"/>
            <w:tcBorders>
              <w:left w:val="single" w:sz="12" w:space="0" w:color="auto"/>
              <w:right w:val="single" w:sz="12" w:space="0" w:color="auto"/>
            </w:tcBorders>
          </w:tcPr>
          <w:p w14:paraId="3FAE9AC1" w14:textId="77777777" w:rsidR="00E366A0" w:rsidRPr="002B5C57" w:rsidRDefault="00E366A0">
            <w:pPr>
              <w:rPr>
                <w:b/>
                <w:sz w:val="20"/>
              </w:rPr>
            </w:pPr>
          </w:p>
        </w:tc>
      </w:tr>
      <w:tr w:rsidR="00E366A0" w:rsidRPr="002B5C57" w14:paraId="3EAA6C69" w14:textId="77777777">
        <w:tc>
          <w:tcPr>
            <w:tcW w:w="2411" w:type="dxa"/>
            <w:tcBorders>
              <w:left w:val="single" w:sz="12" w:space="0" w:color="auto"/>
              <w:right w:val="single" w:sz="12" w:space="0" w:color="auto"/>
            </w:tcBorders>
          </w:tcPr>
          <w:p w14:paraId="77BE7BD5" w14:textId="77777777" w:rsidR="00E366A0" w:rsidRPr="002B5C57" w:rsidRDefault="00E366A0">
            <w:pPr>
              <w:rPr>
                <w:b/>
                <w:bCs/>
                <w:sz w:val="20"/>
              </w:rPr>
            </w:pPr>
            <w:r w:rsidRPr="002B5C57">
              <w:rPr>
                <w:b/>
                <w:bCs/>
                <w:sz w:val="20"/>
              </w:rPr>
              <w:t>Dwell Time Down Trigger Point 1</w:t>
            </w:r>
          </w:p>
        </w:tc>
        <w:tc>
          <w:tcPr>
            <w:tcW w:w="992" w:type="dxa"/>
            <w:tcBorders>
              <w:left w:val="single" w:sz="12" w:space="0" w:color="auto"/>
            </w:tcBorders>
          </w:tcPr>
          <w:p w14:paraId="61A18141" w14:textId="77777777" w:rsidR="00E366A0" w:rsidRPr="002B5C57" w:rsidRDefault="00E366A0">
            <w:pPr>
              <w:jc w:val="center"/>
              <w:rPr>
                <w:sz w:val="20"/>
              </w:rPr>
            </w:pPr>
            <w:r w:rsidRPr="002B5C57">
              <w:rPr>
                <w:sz w:val="20"/>
                <w:szCs w:val="20"/>
              </w:rPr>
              <w:sym w:font="Wingdings" w:char="F0FC"/>
            </w:r>
          </w:p>
        </w:tc>
        <w:tc>
          <w:tcPr>
            <w:tcW w:w="709" w:type="dxa"/>
          </w:tcPr>
          <w:p w14:paraId="0BE88397" w14:textId="77777777" w:rsidR="00E366A0" w:rsidRPr="002B5C57" w:rsidRDefault="00E366A0">
            <w:pPr>
              <w:jc w:val="center"/>
              <w:rPr>
                <w:sz w:val="20"/>
              </w:rPr>
            </w:pPr>
            <w:r w:rsidRPr="002B5C57">
              <w:rPr>
                <w:sz w:val="20"/>
                <w:szCs w:val="20"/>
              </w:rPr>
              <w:sym w:font="Wingdings" w:char="F0FC"/>
            </w:r>
          </w:p>
        </w:tc>
        <w:tc>
          <w:tcPr>
            <w:tcW w:w="708" w:type="dxa"/>
          </w:tcPr>
          <w:p w14:paraId="720CFDB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76D2DD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856AE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362DDE2" w14:textId="77777777" w:rsidR="00E366A0" w:rsidRPr="002B5C57" w:rsidRDefault="00E366A0">
            <w:pPr>
              <w:rPr>
                <w:b/>
                <w:sz w:val="20"/>
              </w:rPr>
            </w:pPr>
          </w:p>
        </w:tc>
        <w:tc>
          <w:tcPr>
            <w:tcW w:w="992" w:type="dxa"/>
            <w:tcBorders>
              <w:right w:val="single" w:sz="12" w:space="0" w:color="auto"/>
            </w:tcBorders>
          </w:tcPr>
          <w:p w14:paraId="42E70942" w14:textId="77777777" w:rsidR="00E366A0" w:rsidRPr="002B5C57" w:rsidRDefault="00E366A0">
            <w:pPr>
              <w:rPr>
                <w:b/>
                <w:sz w:val="20"/>
              </w:rPr>
            </w:pPr>
          </w:p>
        </w:tc>
        <w:tc>
          <w:tcPr>
            <w:tcW w:w="567" w:type="dxa"/>
            <w:tcBorders>
              <w:left w:val="single" w:sz="12" w:space="0" w:color="auto"/>
              <w:right w:val="single" w:sz="12" w:space="0" w:color="auto"/>
            </w:tcBorders>
          </w:tcPr>
          <w:p w14:paraId="345B00DE"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23D20F6" w14:textId="77777777" w:rsidR="00E366A0" w:rsidRPr="002B5C57" w:rsidRDefault="00E366A0">
            <w:pPr>
              <w:rPr>
                <w:b/>
                <w:sz w:val="20"/>
              </w:rPr>
            </w:pPr>
          </w:p>
        </w:tc>
        <w:tc>
          <w:tcPr>
            <w:tcW w:w="993" w:type="dxa"/>
            <w:tcBorders>
              <w:left w:val="single" w:sz="12" w:space="0" w:color="auto"/>
              <w:right w:val="single" w:sz="12" w:space="0" w:color="auto"/>
            </w:tcBorders>
          </w:tcPr>
          <w:p w14:paraId="1E264ED1" w14:textId="77777777" w:rsidR="00E366A0" w:rsidRPr="002B5C57" w:rsidRDefault="00E366A0">
            <w:pPr>
              <w:rPr>
                <w:b/>
                <w:sz w:val="20"/>
              </w:rPr>
            </w:pPr>
          </w:p>
        </w:tc>
      </w:tr>
      <w:tr w:rsidR="00E366A0" w:rsidRPr="002B5C57" w14:paraId="2F4AD115" w14:textId="77777777">
        <w:tc>
          <w:tcPr>
            <w:tcW w:w="2411" w:type="dxa"/>
            <w:tcBorders>
              <w:left w:val="single" w:sz="12" w:space="0" w:color="auto"/>
              <w:right w:val="single" w:sz="12" w:space="0" w:color="auto"/>
            </w:tcBorders>
          </w:tcPr>
          <w:p w14:paraId="2B0DD2BC" w14:textId="77777777" w:rsidR="00E366A0" w:rsidRPr="002B5C57" w:rsidRDefault="00E366A0">
            <w:pPr>
              <w:rPr>
                <w:b/>
                <w:bCs/>
                <w:sz w:val="20"/>
              </w:rPr>
            </w:pPr>
            <w:r w:rsidRPr="002B5C57">
              <w:rPr>
                <w:b/>
                <w:bCs/>
                <w:sz w:val="20"/>
              </w:rPr>
              <w:t>Dwell Time Down Trigger Point 2</w:t>
            </w:r>
          </w:p>
        </w:tc>
        <w:tc>
          <w:tcPr>
            <w:tcW w:w="992" w:type="dxa"/>
            <w:tcBorders>
              <w:left w:val="single" w:sz="12" w:space="0" w:color="auto"/>
            </w:tcBorders>
          </w:tcPr>
          <w:p w14:paraId="4C5A40ED" w14:textId="77777777" w:rsidR="00E366A0" w:rsidRPr="002B5C57" w:rsidRDefault="00E366A0">
            <w:pPr>
              <w:jc w:val="center"/>
              <w:rPr>
                <w:sz w:val="20"/>
              </w:rPr>
            </w:pPr>
            <w:r w:rsidRPr="002B5C57">
              <w:rPr>
                <w:sz w:val="20"/>
                <w:szCs w:val="20"/>
              </w:rPr>
              <w:sym w:font="Wingdings" w:char="F0FC"/>
            </w:r>
          </w:p>
        </w:tc>
        <w:tc>
          <w:tcPr>
            <w:tcW w:w="709" w:type="dxa"/>
          </w:tcPr>
          <w:p w14:paraId="3D799AA4" w14:textId="77777777" w:rsidR="00E366A0" w:rsidRPr="002B5C57" w:rsidRDefault="00E366A0">
            <w:pPr>
              <w:jc w:val="center"/>
              <w:rPr>
                <w:sz w:val="20"/>
              </w:rPr>
            </w:pPr>
            <w:r w:rsidRPr="002B5C57">
              <w:rPr>
                <w:sz w:val="20"/>
                <w:szCs w:val="20"/>
              </w:rPr>
              <w:sym w:font="Wingdings" w:char="F0FC"/>
            </w:r>
          </w:p>
        </w:tc>
        <w:tc>
          <w:tcPr>
            <w:tcW w:w="708" w:type="dxa"/>
          </w:tcPr>
          <w:p w14:paraId="7D2E57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5E18B1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8A3087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187AB58" w14:textId="77777777" w:rsidR="00E366A0" w:rsidRPr="002B5C57" w:rsidRDefault="00E366A0">
            <w:pPr>
              <w:rPr>
                <w:b/>
                <w:sz w:val="20"/>
              </w:rPr>
            </w:pPr>
          </w:p>
        </w:tc>
        <w:tc>
          <w:tcPr>
            <w:tcW w:w="992" w:type="dxa"/>
            <w:tcBorders>
              <w:right w:val="single" w:sz="12" w:space="0" w:color="auto"/>
            </w:tcBorders>
          </w:tcPr>
          <w:p w14:paraId="5CC53612" w14:textId="77777777" w:rsidR="00E366A0" w:rsidRPr="002B5C57" w:rsidRDefault="00E366A0">
            <w:pPr>
              <w:rPr>
                <w:b/>
                <w:sz w:val="20"/>
              </w:rPr>
            </w:pPr>
          </w:p>
        </w:tc>
        <w:tc>
          <w:tcPr>
            <w:tcW w:w="567" w:type="dxa"/>
            <w:tcBorders>
              <w:left w:val="single" w:sz="12" w:space="0" w:color="auto"/>
              <w:right w:val="single" w:sz="12" w:space="0" w:color="auto"/>
            </w:tcBorders>
          </w:tcPr>
          <w:p w14:paraId="14B827FC"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77E2A10C" w14:textId="77777777" w:rsidR="00E366A0" w:rsidRPr="002B5C57" w:rsidRDefault="00E366A0">
            <w:pPr>
              <w:rPr>
                <w:b/>
                <w:sz w:val="20"/>
              </w:rPr>
            </w:pPr>
          </w:p>
        </w:tc>
        <w:tc>
          <w:tcPr>
            <w:tcW w:w="993" w:type="dxa"/>
            <w:tcBorders>
              <w:left w:val="single" w:sz="12" w:space="0" w:color="auto"/>
              <w:right w:val="single" w:sz="12" w:space="0" w:color="auto"/>
            </w:tcBorders>
          </w:tcPr>
          <w:p w14:paraId="4C493388" w14:textId="77777777" w:rsidR="00E366A0" w:rsidRPr="002B5C57" w:rsidRDefault="00E366A0">
            <w:pPr>
              <w:rPr>
                <w:b/>
                <w:sz w:val="20"/>
              </w:rPr>
            </w:pPr>
          </w:p>
        </w:tc>
      </w:tr>
      <w:tr w:rsidR="00E366A0" w:rsidRPr="002B5C57" w14:paraId="72993145" w14:textId="77777777">
        <w:tc>
          <w:tcPr>
            <w:tcW w:w="2411" w:type="dxa"/>
            <w:tcBorders>
              <w:left w:val="single" w:sz="12" w:space="0" w:color="auto"/>
              <w:right w:val="single" w:sz="12" w:space="0" w:color="auto"/>
            </w:tcBorders>
          </w:tcPr>
          <w:p w14:paraId="6443E2F3" w14:textId="77777777" w:rsidR="00E366A0" w:rsidRPr="002B5C57" w:rsidRDefault="00E366A0">
            <w:pPr>
              <w:rPr>
                <w:b/>
                <w:bCs/>
                <w:sz w:val="20"/>
              </w:rPr>
            </w:pPr>
            <w:r w:rsidRPr="002B5C57">
              <w:rPr>
                <w:b/>
                <w:bCs/>
                <w:sz w:val="20"/>
              </w:rPr>
              <w:t>Dwell Time Down Trigger Point 3</w:t>
            </w:r>
          </w:p>
        </w:tc>
        <w:tc>
          <w:tcPr>
            <w:tcW w:w="992" w:type="dxa"/>
            <w:tcBorders>
              <w:left w:val="single" w:sz="12" w:space="0" w:color="auto"/>
            </w:tcBorders>
          </w:tcPr>
          <w:p w14:paraId="1B6679B1" w14:textId="77777777" w:rsidR="00E366A0" w:rsidRPr="002B5C57" w:rsidRDefault="00E366A0">
            <w:pPr>
              <w:jc w:val="center"/>
              <w:rPr>
                <w:sz w:val="20"/>
              </w:rPr>
            </w:pPr>
            <w:r w:rsidRPr="002B5C57">
              <w:rPr>
                <w:sz w:val="20"/>
                <w:szCs w:val="20"/>
              </w:rPr>
              <w:sym w:font="Wingdings" w:char="F0FC"/>
            </w:r>
          </w:p>
        </w:tc>
        <w:tc>
          <w:tcPr>
            <w:tcW w:w="709" w:type="dxa"/>
          </w:tcPr>
          <w:p w14:paraId="455746FA" w14:textId="77777777" w:rsidR="00E366A0" w:rsidRPr="002B5C57" w:rsidRDefault="00E366A0">
            <w:pPr>
              <w:jc w:val="center"/>
              <w:rPr>
                <w:sz w:val="20"/>
              </w:rPr>
            </w:pPr>
            <w:r w:rsidRPr="002B5C57">
              <w:rPr>
                <w:sz w:val="20"/>
                <w:szCs w:val="20"/>
              </w:rPr>
              <w:sym w:font="Wingdings" w:char="F0FC"/>
            </w:r>
          </w:p>
        </w:tc>
        <w:tc>
          <w:tcPr>
            <w:tcW w:w="708" w:type="dxa"/>
          </w:tcPr>
          <w:p w14:paraId="404AD03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121CCC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8BACEF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1A34C5A" w14:textId="77777777" w:rsidR="00E366A0" w:rsidRPr="002B5C57" w:rsidRDefault="00E366A0">
            <w:pPr>
              <w:rPr>
                <w:b/>
                <w:sz w:val="20"/>
              </w:rPr>
            </w:pPr>
          </w:p>
        </w:tc>
        <w:tc>
          <w:tcPr>
            <w:tcW w:w="992" w:type="dxa"/>
            <w:tcBorders>
              <w:right w:val="single" w:sz="12" w:space="0" w:color="auto"/>
            </w:tcBorders>
          </w:tcPr>
          <w:p w14:paraId="40B4D204" w14:textId="77777777" w:rsidR="00E366A0" w:rsidRPr="002B5C57" w:rsidRDefault="00E366A0">
            <w:pPr>
              <w:rPr>
                <w:b/>
                <w:sz w:val="20"/>
              </w:rPr>
            </w:pPr>
          </w:p>
        </w:tc>
        <w:tc>
          <w:tcPr>
            <w:tcW w:w="567" w:type="dxa"/>
            <w:tcBorders>
              <w:left w:val="single" w:sz="12" w:space="0" w:color="auto"/>
              <w:right w:val="single" w:sz="12" w:space="0" w:color="auto"/>
            </w:tcBorders>
          </w:tcPr>
          <w:p w14:paraId="73E9BB91"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68CD9AE4" w14:textId="77777777" w:rsidR="00E366A0" w:rsidRPr="002B5C57" w:rsidRDefault="00E366A0">
            <w:pPr>
              <w:rPr>
                <w:b/>
                <w:sz w:val="20"/>
              </w:rPr>
            </w:pPr>
          </w:p>
        </w:tc>
        <w:tc>
          <w:tcPr>
            <w:tcW w:w="993" w:type="dxa"/>
            <w:tcBorders>
              <w:left w:val="single" w:sz="12" w:space="0" w:color="auto"/>
              <w:right w:val="single" w:sz="12" w:space="0" w:color="auto"/>
            </w:tcBorders>
          </w:tcPr>
          <w:p w14:paraId="32BC085A" w14:textId="77777777" w:rsidR="00E366A0" w:rsidRPr="002B5C57" w:rsidRDefault="00E366A0">
            <w:pPr>
              <w:rPr>
                <w:b/>
                <w:sz w:val="20"/>
              </w:rPr>
            </w:pPr>
          </w:p>
        </w:tc>
      </w:tr>
      <w:tr w:rsidR="00E366A0" w:rsidRPr="002B5C57" w14:paraId="3D2F482A" w14:textId="77777777">
        <w:tc>
          <w:tcPr>
            <w:tcW w:w="2411" w:type="dxa"/>
            <w:tcBorders>
              <w:left w:val="single" w:sz="12" w:space="0" w:color="auto"/>
              <w:right w:val="single" w:sz="12" w:space="0" w:color="auto"/>
            </w:tcBorders>
          </w:tcPr>
          <w:p w14:paraId="7A041654" w14:textId="77777777" w:rsidR="00E366A0" w:rsidRPr="002B5C57" w:rsidRDefault="00E366A0">
            <w:pPr>
              <w:rPr>
                <w:b/>
                <w:bCs/>
                <w:sz w:val="20"/>
              </w:rPr>
            </w:pPr>
            <w:r w:rsidRPr="002B5C57">
              <w:rPr>
                <w:b/>
                <w:bCs/>
                <w:sz w:val="20"/>
              </w:rPr>
              <w:t>End Point of Start Up Period</w:t>
            </w:r>
          </w:p>
        </w:tc>
        <w:tc>
          <w:tcPr>
            <w:tcW w:w="992" w:type="dxa"/>
            <w:tcBorders>
              <w:left w:val="single" w:sz="12" w:space="0" w:color="auto"/>
            </w:tcBorders>
          </w:tcPr>
          <w:p w14:paraId="09D994DF" w14:textId="77777777" w:rsidR="00E366A0" w:rsidRPr="002B5C57" w:rsidRDefault="00E366A0">
            <w:pPr>
              <w:jc w:val="center"/>
              <w:rPr>
                <w:sz w:val="20"/>
              </w:rPr>
            </w:pPr>
            <w:r w:rsidRPr="002B5C57">
              <w:rPr>
                <w:sz w:val="20"/>
                <w:szCs w:val="20"/>
              </w:rPr>
              <w:sym w:font="Wingdings" w:char="F0FC"/>
            </w:r>
          </w:p>
        </w:tc>
        <w:tc>
          <w:tcPr>
            <w:tcW w:w="709" w:type="dxa"/>
          </w:tcPr>
          <w:p w14:paraId="7B30E854" w14:textId="77777777" w:rsidR="00E366A0" w:rsidRPr="002B5C57" w:rsidRDefault="00E366A0">
            <w:pPr>
              <w:jc w:val="center"/>
              <w:rPr>
                <w:sz w:val="20"/>
              </w:rPr>
            </w:pPr>
            <w:r w:rsidRPr="002B5C57">
              <w:rPr>
                <w:sz w:val="20"/>
                <w:szCs w:val="20"/>
              </w:rPr>
              <w:sym w:font="Wingdings" w:char="F0FC"/>
            </w:r>
          </w:p>
        </w:tc>
        <w:tc>
          <w:tcPr>
            <w:tcW w:w="708" w:type="dxa"/>
          </w:tcPr>
          <w:p w14:paraId="1E4DDCF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C23ED7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95ABFD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97F2088" w14:textId="77777777" w:rsidR="00E366A0" w:rsidRPr="002B5C57" w:rsidRDefault="00E366A0">
            <w:pPr>
              <w:rPr>
                <w:sz w:val="20"/>
              </w:rPr>
            </w:pPr>
          </w:p>
        </w:tc>
        <w:tc>
          <w:tcPr>
            <w:tcW w:w="992" w:type="dxa"/>
            <w:tcBorders>
              <w:right w:val="single" w:sz="12" w:space="0" w:color="auto"/>
            </w:tcBorders>
          </w:tcPr>
          <w:p w14:paraId="0D0FD182" w14:textId="77777777" w:rsidR="00E366A0" w:rsidRPr="002B5C57" w:rsidRDefault="00E366A0">
            <w:pPr>
              <w:rPr>
                <w:sz w:val="20"/>
              </w:rPr>
            </w:pPr>
          </w:p>
        </w:tc>
        <w:tc>
          <w:tcPr>
            <w:tcW w:w="567" w:type="dxa"/>
            <w:tcBorders>
              <w:left w:val="single" w:sz="12" w:space="0" w:color="auto"/>
              <w:right w:val="single" w:sz="12" w:space="0" w:color="auto"/>
            </w:tcBorders>
          </w:tcPr>
          <w:p w14:paraId="32E5225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B646E8E" w14:textId="77777777" w:rsidR="00E366A0" w:rsidRPr="002B5C57" w:rsidRDefault="00E366A0">
            <w:pPr>
              <w:rPr>
                <w:sz w:val="20"/>
              </w:rPr>
            </w:pPr>
          </w:p>
        </w:tc>
        <w:tc>
          <w:tcPr>
            <w:tcW w:w="993" w:type="dxa"/>
            <w:tcBorders>
              <w:left w:val="single" w:sz="12" w:space="0" w:color="auto"/>
              <w:right w:val="single" w:sz="12" w:space="0" w:color="auto"/>
            </w:tcBorders>
          </w:tcPr>
          <w:p w14:paraId="76F20178" w14:textId="77777777" w:rsidR="00E366A0" w:rsidRPr="002B5C57" w:rsidRDefault="00E366A0">
            <w:pPr>
              <w:rPr>
                <w:sz w:val="20"/>
              </w:rPr>
            </w:pPr>
          </w:p>
        </w:tc>
      </w:tr>
      <w:tr w:rsidR="00E366A0" w:rsidRPr="002B5C57" w14:paraId="1802F009" w14:textId="77777777">
        <w:tc>
          <w:tcPr>
            <w:tcW w:w="2411" w:type="dxa"/>
            <w:tcBorders>
              <w:left w:val="single" w:sz="12" w:space="0" w:color="auto"/>
              <w:right w:val="single" w:sz="12" w:space="0" w:color="auto"/>
            </w:tcBorders>
          </w:tcPr>
          <w:p w14:paraId="59F03891" w14:textId="77777777" w:rsidR="00E366A0" w:rsidRPr="002B5C57" w:rsidRDefault="00E366A0">
            <w:pPr>
              <w:rPr>
                <w:b/>
                <w:bCs/>
                <w:sz w:val="20"/>
              </w:rPr>
            </w:pPr>
            <w:r w:rsidRPr="002B5C57">
              <w:rPr>
                <w:b/>
                <w:bCs/>
                <w:sz w:val="20"/>
              </w:rPr>
              <w:t>Energy Limit</w:t>
            </w:r>
          </w:p>
        </w:tc>
        <w:tc>
          <w:tcPr>
            <w:tcW w:w="992" w:type="dxa"/>
            <w:tcBorders>
              <w:left w:val="single" w:sz="12" w:space="0" w:color="auto"/>
            </w:tcBorders>
          </w:tcPr>
          <w:p w14:paraId="6FB6ED30" w14:textId="77777777" w:rsidR="00E366A0" w:rsidRPr="002B5C57" w:rsidRDefault="00E366A0">
            <w:pPr>
              <w:rPr>
                <w:sz w:val="20"/>
              </w:rPr>
            </w:pPr>
          </w:p>
        </w:tc>
        <w:tc>
          <w:tcPr>
            <w:tcW w:w="709" w:type="dxa"/>
          </w:tcPr>
          <w:p w14:paraId="57B63476" w14:textId="77777777" w:rsidR="00E366A0" w:rsidRPr="002B5C57" w:rsidRDefault="00E366A0">
            <w:pPr>
              <w:jc w:val="center"/>
              <w:rPr>
                <w:sz w:val="20"/>
              </w:rPr>
            </w:pPr>
            <w:r w:rsidRPr="002B5C57">
              <w:rPr>
                <w:sz w:val="20"/>
                <w:szCs w:val="20"/>
              </w:rPr>
              <w:sym w:font="Wingdings" w:char="F0FC"/>
            </w:r>
          </w:p>
        </w:tc>
        <w:tc>
          <w:tcPr>
            <w:tcW w:w="708" w:type="dxa"/>
          </w:tcPr>
          <w:p w14:paraId="04076D9C" w14:textId="77777777" w:rsidR="00E366A0" w:rsidRPr="002B5C57" w:rsidRDefault="00E366A0">
            <w:pPr>
              <w:rPr>
                <w:sz w:val="20"/>
              </w:rPr>
            </w:pPr>
          </w:p>
        </w:tc>
        <w:tc>
          <w:tcPr>
            <w:tcW w:w="709" w:type="dxa"/>
            <w:tcBorders>
              <w:right w:val="single" w:sz="12" w:space="0" w:color="auto"/>
            </w:tcBorders>
          </w:tcPr>
          <w:p w14:paraId="2C04ABE0" w14:textId="77777777" w:rsidR="00E366A0" w:rsidRPr="002B5C57" w:rsidRDefault="00E366A0">
            <w:pPr>
              <w:rPr>
                <w:sz w:val="20"/>
              </w:rPr>
            </w:pPr>
          </w:p>
        </w:tc>
        <w:tc>
          <w:tcPr>
            <w:tcW w:w="851" w:type="dxa"/>
            <w:tcBorders>
              <w:left w:val="single" w:sz="12" w:space="0" w:color="auto"/>
              <w:right w:val="single" w:sz="12" w:space="0" w:color="auto"/>
            </w:tcBorders>
          </w:tcPr>
          <w:p w14:paraId="4A427EAD" w14:textId="77777777" w:rsidR="00E366A0" w:rsidRPr="002B5C57" w:rsidRDefault="00E366A0">
            <w:pPr>
              <w:rPr>
                <w:sz w:val="20"/>
              </w:rPr>
            </w:pPr>
          </w:p>
        </w:tc>
        <w:tc>
          <w:tcPr>
            <w:tcW w:w="992" w:type="dxa"/>
            <w:tcBorders>
              <w:left w:val="single" w:sz="12" w:space="0" w:color="auto"/>
            </w:tcBorders>
          </w:tcPr>
          <w:p w14:paraId="74028591" w14:textId="77777777" w:rsidR="00E366A0" w:rsidRPr="002B5C57" w:rsidRDefault="00E366A0">
            <w:pPr>
              <w:rPr>
                <w:sz w:val="20"/>
              </w:rPr>
            </w:pPr>
          </w:p>
        </w:tc>
        <w:tc>
          <w:tcPr>
            <w:tcW w:w="992" w:type="dxa"/>
            <w:tcBorders>
              <w:right w:val="single" w:sz="12" w:space="0" w:color="auto"/>
            </w:tcBorders>
          </w:tcPr>
          <w:p w14:paraId="1FCAF9E6" w14:textId="77777777" w:rsidR="00E366A0" w:rsidRPr="002B5C57" w:rsidRDefault="00E366A0">
            <w:pPr>
              <w:rPr>
                <w:sz w:val="20"/>
              </w:rPr>
            </w:pPr>
          </w:p>
        </w:tc>
        <w:tc>
          <w:tcPr>
            <w:tcW w:w="567" w:type="dxa"/>
            <w:tcBorders>
              <w:left w:val="single" w:sz="12" w:space="0" w:color="auto"/>
              <w:right w:val="single" w:sz="12" w:space="0" w:color="auto"/>
            </w:tcBorders>
          </w:tcPr>
          <w:p w14:paraId="48E1A78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3E497A6" w14:textId="77777777" w:rsidR="00E366A0" w:rsidRPr="002B5C57" w:rsidRDefault="00E366A0">
            <w:pPr>
              <w:rPr>
                <w:sz w:val="20"/>
              </w:rPr>
            </w:pPr>
          </w:p>
        </w:tc>
        <w:tc>
          <w:tcPr>
            <w:tcW w:w="993" w:type="dxa"/>
            <w:tcBorders>
              <w:left w:val="single" w:sz="12" w:space="0" w:color="auto"/>
              <w:right w:val="single" w:sz="12" w:space="0" w:color="auto"/>
            </w:tcBorders>
          </w:tcPr>
          <w:p w14:paraId="439A7839" w14:textId="77777777" w:rsidR="00E366A0" w:rsidRPr="002B5C57" w:rsidRDefault="00E366A0">
            <w:pPr>
              <w:rPr>
                <w:sz w:val="20"/>
              </w:rPr>
            </w:pPr>
          </w:p>
        </w:tc>
      </w:tr>
      <w:tr w:rsidR="00E366A0" w:rsidRPr="002B5C57" w14:paraId="115BB136" w14:textId="77777777">
        <w:tc>
          <w:tcPr>
            <w:tcW w:w="2411" w:type="dxa"/>
            <w:tcBorders>
              <w:left w:val="single" w:sz="12" w:space="0" w:color="auto"/>
              <w:right w:val="single" w:sz="12" w:space="0" w:color="auto"/>
            </w:tcBorders>
          </w:tcPr>
          <w:p w14:paraId="43BF4E21" w14:textId="77777777" w:rsidR="00E366A0" w:rsidRPr="002B5C57" w:rsidRDefault="00E366A0">
            <w:pPr>
              <w:rPr>
                <w:b/>
                <w:bCs/>
                <w:sz w:val="20"/>
              </w:rPr>
            </w:pPr>
            <w:r w:rsidRPr="002B5C57">
              <w:rPr>
                <w:b/>
                <w:bCs/>
                <w:sz w:val="20"/>
              </w:rPr>
              <w:t xml:space="preserve">Energy Limit Factor </w:t>
            </w:r>
          </w:p>
        </w:tc>
        <w:tc>
          <w:tcPr>
            <w:tcW w:w="992" w:type="dxa"/>
            <w:tcBorders>
              <w:left w:val="single" w:sz="12" w:space="0" w:color="auto"/>
            </w:tcBorders>
          </w:tcPr>
          <w:p w14:paraId="1D251F0F" w14:textId="77777777" w:rsidR="00E366A0" w:rsidRPr="002B5C57" w:rsidRDefault="00E366A0">
            <w:pPr>
              <w:rPr>
                <w:sz w:val="20"/>
              </w:rPr>
            </w:pPr>
          </w:p>
        </w:tc>
        <w:tc>
          <w:tcPr>
            <w:tcW w:w="709" w:type="dxa"/>
          </w:tcPr>
          <w:p w14:paraId="34253879" w14:textId="77777777" w:rsidR="00E366A0" w:rsidRPr="002B5C57" w:rsidRDefault="00E366A0">
            <w:pPr>
              <w:jc w:val="center"/>
              <w:rPr>
                <w:sz w:val="20"/>
              </w:rPr>
            </w:pPr>
            <w:r w:rsidRPr="002B5C57">
              <w:rPr>
                <w:sz w:val="20"/>
                <w:szCs w:val="20"/>
              </w:rPr>
              <w:sym w:font="Wingdings" w:char="F0FC"/>
            </w:r>
          </w:p>
        </w:tc>
        <w:tc>
          <w:tcPr>
            <w:tcW w:w="708" w:type="dxa"/>
          </w:tcPr>
          <w:p w14:paraId="12F45260" w14:textId="77777777" w:rsidR="00E366A0" w:rsidRPr="002B5C57" w:rsidRDefault="00E366A0">
            <w:pPr>
              <w:rPr>
                <w:sz w:val="20"/>
              </w:rPr>
            </w:pPr>
          </w:p>
        </w:tc>
        <w:tc>
          <w:tcPr>
            <w:tcW w:w="709" w:type="dxa"/>
            <w:tcBorders>
              <w:right w:val="single" w:sz="12" w:space="0" w:color="auto"/>
            </w:tcBorders>
          </w:tcPr>
          <w:p w14:paraId="4208ED3D" w14:textId="77777777" w:rsidR="00E366A0" w:rsidRPr="002B5C57" w:rsidRDefault="00E366A0">
            <w:pPr>
              <w:rPr>
                <w:sz w:val="20"/>
              </w:rPr>
            </w:pPr>
          </w:p>
        </w:tc>
        <w:tc>
          <w:tcPr>
            <w:tcW w:w="851" w:type="dxa"/>
            <w:tcBorders>
              <w:left w:val="single" w:sz="12" w:space="0" w:color="auto"/>
              <w:right w:val="single" w:sz="12" w:space="0" w:color="auto"/>
            </w:tcBorders>
          </w:tcPr>
          <w:p w14:paraId="6B82181F" w14:textId="77777777" w:rsidR="00E366A0" w:rsidRPr="002B5C57" w:rsidRDefault="00E366A0">
            <w:pPr>
              <w:rPr>
                <w:sz w:val="20"/>
              </w:rPr>
            </w:pPr>
          </w:p>
        </w:tc>
        <w:tc>
          <w:tcPr>
            <w:tcW w:w="992" w:type="dxa"/>
            <w:tcBorders>
              <w:left w:val="single" w:sz="12" w:space="0" w:color="auto"/>
            </w:tcBorders>
          </w:tcPr>
          <w:p w14:paraId="78E44ABB" w14:textId="77777777" w:rsidR="00E366A0" w:rsidRPr="002B5C57" w:rsidRDefault="00E366A0">
            <w:pPr>
              <w:rPr>
                <w:sz w:val="20"/>
              </w:rPr>
            </w:pPr>
          </w:p>
        </w:tc>
        <w:tc>
          <w:tcPr>
            <w:tcW w:w="992" w:type="dxa"/>
            <w:tcBorders>
              <w:right w:val="single" w:sz="12" w:space="0" w:color="auto"/>
            </w:tcBorders>
          </w:tcPr>
          <w:p w14:paraId="6913D04E" w14:textId="77777777" w:rsidR="00E366A0" w:rsidRPr="002B5C57" w:rsidRDefault="00E366A0">
            <w:pPr>
              <w:rPr>
                <w:sz w:val="20"/>
              </w:rPr>
            </w:pPr>
          </w:p>
        </w:tc>
        <w:tc>
          <w:tcPr>
            <w:tcW w:w="567" w:type="dxa"/>
            <w:tcBorders>
              <w:left w:val="single" w:sz="12" w:space="0" w:color="auto"/>
              <w:right w:val="single" w:sz="12" w:space="0" w:color="auto"/>
            </w:tcBorders>
          </w:tcPr>
          <w:p w14:paraId="382B419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E7FFDFE" w14:textId="77777777" w:rsidR="00E366A0" w:rsidRPr="002B5C57" w:rsidRDefault="00E366A0">
            <w:pPr>
              <w:rPr>
                <w:sz w:val="20"/>
              </w:rPr>
            </w:pPr>
          </w:p>
        </w:tc>
        <w:tc>
          <w:tcPr>
            <w:tcW w:w="993" w:type="dxa"/>
            <w:tcBorders>
              <w:left w:val="single" w:sz="12" w:space="0" w:color="auto"/>
              <w:right w:val="single" w:sz="12" w:space="0" w:color="auto"/>
            </w:tcBorders>
          </w:tcPr>
          <w:p w14:paraId="3F3FE5B2" w14:textId="77777777" w:rsidR="00E366A0" w:rsidRPr="002B5C57" w:rsidRDefault="00E366A0">
            <w:pPr>
              <w:rPr>
                <w:sz w:val="20"/>
              </w:rPr>
            </w:pPr>
          </w:p>
        </w:tc>
      </w:tr>
      <w:tr w:rsidR="00E366A0" w:rsidRPr="002B5C57" w14:paraId="6177B214" w14:textId="77777777">
        <w:tc>
          <w:tcPr>
            <w:tcW w:w="2411" w:type="dxa"/>
            <w:tcBorders>
              <w:left w:val="single" w:sz="12" w:space="0" w:color="auto"/>
              <w:right w:val="single" w:sz="12" w:space="0" w:color="auto"/>
            </w:tcBorders>
          </w:tcPr>
          <w:p w14:paraId="05AA2C67" w14:textId="77777777" w:rsidR="00E366A0" w:rsidRPr="002B5C57" w:rsidRDefault="00E366A0">
            <w:pPr>
              <w:rPr>
                <w:b/>
                <w:bCs/>
                <w:sz w:val="20"/>
              </w:rPr>
            </w:pPr>
            <w:r w:rsidRPr="002B5C57">
              <w:rPr>
                <w:b/>
                <w:bCs/>
                <w:sz w:val="20"/>
              </w:rPr>
              <w:t>Energy Limit Start</w:t>
            </w:r>
          </w:p>
        </w:tc>
        <w:tc>
          <w:tcPr>
            <w:tcW w:w="992" w:type="dxa"/>
            <w:tcBorders>
              <w:left w:val="single" w:sz="12" w:space="0" w:color="auto"/>
            </w:tcBorders>
          </w:tcPr>
          <w:p w14:paraId="6C761F57" w14:textId="77777777" w:rsidR="00E366A0" w:rsidRPr="002B5C57" w:rsidRDefault="00E366A0">
            <w:pPr>
              <w:rPr>
                <w:sz w:val="20"/>
              </w:rPr>
            </w:pPr>
          </w:p>
        </w:tc>
        <w:tc>
          <w:tcPr>
            <w:tcW w:w="709" w:type="dxa"/>
          </w:tcPr>
          <w:p w14:paraId="0A9D4817" w14:textId="77777777" w:rsidR="00E366A0" w:rsidRPr="002B5C57" w:rsidRDefault="00E366A0">
            <w:pPr>
              <w:jc w:val="center"/>
              <w:rPr>
                <w:sz w:val="20"/>
              </w:rPr>
            </w:pPr>
            <w:r w:rsidRPr="002B5C57">
              <w:rPr>
                <w:sz w:val="20"/>
                <w:szCs w:val="20"/>
              </w:rPr>
              <w:sym w:font="Wingdings" w:char="F0FC"/>
            </w:r>
          </w:p>
        </w:tc>
        <w:tc>
          <w:tcPr>
            <w:tcW w:w="708" w:type="dxa"/>
          </w:tcPr>
          <w:p w14:paraId="4EE35B05" w14:textId="77777777" w:rsidR="00E366A0" w:rsidRPr="002B5C57" w:rsidRDefault="00E366A0">
            <w:pPr>
              <w:rPr>
                <w:sz w:val="20"/>
              </w:rPr>
            </w:pPr>
          </w:p>
        </w:tc>
        <w:tc>
          <w:tcPr>
            <w:tcW w:w="709" w:type="dxa"/>
            <w:tcBorders>
              <w:right w:val="single" w:sz="12" w:space="0" w:color="auto"/>
            </w:tcBorders>
          </w:tcPr>
          <w:p w14:paraId="03279F4B" w14:textId="77777777" w:rsidR="00E366A0" w:rsidRPr="002B5C57" w:rsidRDefault="00E366A0">
            <w:pPr>
              <w:rPr>
                <w:sz w:val="20"/>
              </w:rPr>
            </w:pPr>
          </w:p>
        </w:tc>
        <w:tc>
          <w:tcPr>
            <w:tcW w:w="851" w:type="dxa"/>
            <w:tcBorders>
              <w:left w:val="single" w:sz="12" w:space="0" w:color="auto"/>
              <w:right w:val="single" w:sz="12" w:space="0" w:color="auto"/>
            </w:tcBorders>
          </w:tcPr>
          <w:p w14:paraId="2216B6DF" w14:textId="77777777" w:rsidR="00E366A0" w:rsidRPr="002B5C57" w:rsidRDefault="00E366A0">
            <w:pPr>
              <w:rPr>
                <w:sz w:val="20"/>
              </w:rPr>
            </w:pPr>
          </w:p>
        </w:tc>
        <w:tc>
          <w:tcPr>
            <w:tcW w:w="992" w:type="dxa"/>
            <w:tcBorders>
              <w:left w:val="single" w:sz="12" w:space="0" w:color="auto"/>
            </w:tcBorders>
          </w:tcPr>
          <w:p w14:paraId="5C724C73" w14:textId="77777777" w:rsidR="00E366A0" w:rsidRPr="002B5C57" w:rsidRDefault="00E366A0">
            <w:pPr>
              <w:rPr>
                <w:sz w:val="20"/>
              </w:rPr>
            </w:pPr>
          </w:p>
        </w:tc>
        <w:tc>
          <w:tcPr>
            <w:tcW w:w="992" w:type="dxa"/>
            <w:tcBorders>
              <w:right w:val="single" w:sz="12" w:space="0" w:color="auto"/>
            </w:tcBorders>
          </w:tcPr>
          <w:p w14:paraId="27EBB48A" w14:textId="77777777" w:rsidR="00E366A0" w:rsidRPr="002B5C57" w:rsidRDefault="00E366A0">
            <w:pPr>
              <w:rPr>
                <w:sz w:val="20"/>
              </w:rPr>
            </w:pPr>
          </w:p>
        </w:tc>
        <w:tc>
          <w:tcPr>
            <w:tcW w:w="567" w:type="dxa"/>
            <w:tcBorders>
              <w:left w:val="single" w:sz="12" w:space="0" w:color="auto"/>
              <w:right w:val="single" w:sz="12" w:space="0" w:color="auto"/>
            </w:tcBorders>
          </w:tcPr>
          <w:p w14:paraId="1879E70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7A0C9AB" w14:textId="77777777" w:rsidR="00E366A0" w:rsidRPr="002B5C57" w:rsidRDefault="00E366A0">
            <w:pPr>
              <w:rPr>
                <w:sz w:val="20"/>
              </w:rPr>
            </w:pPr>
          </w:p>
        </w:tc>
        <w:tc>
          <w:tcPr>
            <w:tcW w:w="993" w:type="dxa"/>
            <w:tcBorders>
              <w:left w:val="single" w:sz="12" w:space="0" w:color="auto"/>
              <w:right w:val="single" w:sz="12" w:space="0" w:color="auto"/>
            </w:tcBorders>
          </w:tcPr>
          <w:p w14:paraId="0E655B99" w14:textId="77777777" w:rsidR="00E366A0" w:rsidRPr="002B5C57" w:rsidRDefault="00E366A0">
            <w:pPr>
              <w:rPr>
                <w:sz w:val="20"/>
              </w:rPr>
            </w:pPr>
          </w:p>
        </w:tc>
      </w:tr>
      <w:tr w:rsidR="00E366A0" w:rsidRPr="002B5C57" w14:paraId="747AE31B" w14:textId="77777777">
        <w:tc>
          <w:tcPr>
            <w:tcW w:w="2411" w:type="dxa"/>
            <w:tcBorders>
              <w:left w:val="single" w:sz="12" w:space="0" w:color="auto"/>
              <w:right w:val="single" w:sz="12" w:space="0" w:color="auto"/>
            </w:tcBorders>
          </w:tcPr>
          <w:p w14:paraId="47F79DA1" w14:textId="77777777" w:rsidR="00E366A0" w:rsidRPr="002B5C57" w:rsidRDefault="00E366A0">
            <w:pPr>
              <w:rPr>
                <w:b/>
                <w:bCs/>
                <w:sz w:val="20"/>
              </w:rPr>
            </w:pPr>
            <w:r w:rsidRPr="002B5C57">
              <w:rPr>
                <w:b/>
                <w:bCs/>
                <w:sz w:val="20"/>
              </w:rPr>
              <w:t>Energy Limit Stop</w:t>
            </w:r>
          </w:p>
        </w:tc>
        <w:tc>
          <w:tcPr>
            <w:tcW w:w="992" w:type="dxa"/>
            <w:tcBorders>
              <w:left w:val="single" w:sz="12" w:space="0" w:color="auto"/>
            </w:tcBorders>
          </w:tcPr>
          <w:p w14:paraId="016706B4" w14:textId="77777777" w:rsidR="00E366A0" w:rsidRPr="002B5C57" w:rsidRDefault="00E366A0">
            <w:pPr>
              <w:rPr>
                <w:sz w:val="20"/>
              </w:rPr>
            </w:pPr>
          </w:p>
        </w:tc>
        <w:tc>
          <w:tcPr>
            <w:tcW w:w="709" w:type="dxa"/>
          </w:tcPr>
          <w:p w14:paraId="6878D95E" w14:textId="77777777" w:rsidR="00E366A0" w:rsidRPr="002B5C57" w:rsidRDefault="00E366A0">
            <w:pPr>
              <w:jc w:val="center"/>
              <w:rPr>
                <w:sz w:val="20"/>
              </w:rPr>
            </w:pPr>
            <w:r w:rsidRPr="002B5C57">
              <w:rPr>
                <w:sz w:val="20"/>
                <w:szCs w:val="20"/>
              </w:rPr>
              <w:sym w:font="Wingdings" w:char="F0FC"/>
            </w:r>
          </w:p>
        </w:tc>
        <w:tc>
          <w:tcPr>
            <w:tcW w:w="708" w:type="dxa"/>
          </w:tcPr>
          <w:p w14:paraId="7F37CAE8" w14:textId="77777777" w:rsidR="00E366A0" w:rsidRPr="002B5C57" w:rsidRDefault="00E366A0">
            <w:pPr>
              <w:rPr>
                <w:sz w:val="20"/>
              </w:rPr>
            </w:pPr>
          </w:p>
        </w:tc>
        <w:tc>
          <w:tcPr>
            <w:tcW w:w="709" w:type="dxa"/>
            <w:tcBorders>
              <w:right w:val="single" w:sz="12" w:space="0" w:color="auto"/>
            </w:tcBorders>
          </w:tcPr>
          <w:p w14:paraId="1A7010D5" w14:textId="77777777" w:rsidR="00E366A0" w:rsidRPr="002B5C57" w:rsidRDefault="00E366A0">
            <w:pPr>
              <w:rPr>
                <w:sz w:val="20"/>
              </w:rPr>
            </w:pPr>
          </w:p>
        </w:tc>
        <w:tc>
          <w:tcPr>
            <w:tcW w:w="851" w:type="dxa"/>
            <w:tcBorders>
              <w:left w:val="single" w:sz="12" w:space="0" w:color="auto"/>
              <w:right w:val="single" w:sz="12" w:space="0" w:color="auto"/>
            </w:tcBorders>
          </w:tcPr>
          <w:p w14:paraId="58427A3E" w14:textId="77777777" w:rsidR="00E366A0" w:rsidRPr="002B5C57" w:rsidRDefault="00E366A0">
            <w:pPr>
              <w:rPr>
                <w:sz w:val="20"/>
              </w:rPr>
            </w:pPr>
          </w:p>
        </w:tc>
        <w:tc>
          <w:tcPr>
            <w:tcW w:w="992" w:type="dxa"/>
            <w:tcBorders>
              <w:left w:val="single" w:sz="12" w:space="0" w:color="auto"/>
            </w:tcBorders>
          </w:tcPr>
          <w:p w14:paraId="09588594" w14:textId="77777777" w:rsidR="00E366A0" w:rsidRPr="002B5C57" w:rsidRDefault="00E366A0">
            <w:pPr>
              <w:rPr>
                <w:sz w:val="20"/>
              </w:rPr>
            </w:pPr>
          </w:p>
        </w:tc>
        <w:tc>
          <w:tcPr>
            <w:tcW w:w="992" w:type="dxa"/>
            <w:tcBorders>
              <w:right w:val="single" w:sz="12" w:space="0" w:color="auto"/>
            </w:tcBorders>
          </w:tcPr>
          <w:p w14:paraId="24092535" w14:textId="77777777" w:rsidR="00E366A0" w:rsidRPr="002B5C57" w:rsidRDefault="00E366A0">
            <w:pPr>
              <w:rPr>
                <w:sz w:val="20"/>
              </w:rPr>
            </w:pPr>
          </w:p>
        </w:tc>
        <w:tc>
          <w:tcPr>
            <w:tcW w:w="567" w:type="dxa"/>
            <w:tcBorders>
              <w:left w:val="single" w:sz="12" w:space="0" w:color="auto"/>
              <w:right w:val="single" w:sz="12" w:space="0" w:color="auto"/>
            </w:tcBorders>
          </w:tcPr>
          <w:p w14:paraId="0DE51CB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98ACC94" w14:textId="77777777" w:rsidR="00E366A0" w:rsidRPr="002B5C57" w:rsidRDefault="00E366A0">
            <w:pPr>
              <w:rPr>
                <w:sz w:val="20"/>
              </w:rPr>
            </w:pPr>
          </w:p>
        </w:tc>
        <w:tc>
          <w:tcPr>
            <w:tcW w:w="993" w:type="dxa"/>
            <w:tcBorders>
              <w:left w:val="single" w:sz="12" w:space="0" w:color="auto"/>
              <w:right w:val="single" w:sz="12" w:space="0" w:color="auto"/>
            </w:tcBorders>
          </w:tcPr>
          <w:p w14:paraId="4CD72387" w14:textId="77777777" w:rsidR="00E366A0" w:rsidRPr="002B5C57" w:rsidRDefault="00E366A0">
            <w:pPr>
              <w:rPr>
                <w:sz w:val="20"/>
              </w:rPr>
            </w:pPr>
          </w:p>
        </w:tc>
      </w:tr>
      <w:tr w:rsidR="00E366A0" w:rsidRPr="002B5C57" w14:paraId="355AE29D" w14:textId="77777777">
        <w:tc>
          <w:tcPr>
            <w:tcW w:w="2411" w:type="dxa"/>
            <w:tcBorders>
              <w:left w:val="single" w:sz="12" w:space="0" w:color="auto"/>
              <w:right w:val="single" w:sz="12" w:space="0" w:color="auto"/>
            </w:tcBorders>
          </w:tcPr>
          <w:p w14:paraId="296786AF" w14:textId="77777777" w:rsidR="00E366A0" w:rsidRPr="002B5C57" w:rsidRDefault="00E366A0">
            <w:pPr>
              <w:rPr>
                <w:b/>
                <w:bCs/>
                <w:sz w:val="20"/>
              </w:rPr>
            </w:pPr>
            <w:r w:rsidRPr="002B5C57">
              <w:rPr>
                <w:b/>
                <w:bCs/>
                <w:sz w:val="20"/>
              </w:rPr>
              <w:t>Forecast Minimum Output Profile</w:t>
            </w:r>
          </w:p>
        </w:tc>
        <w:tc>
          <w:tcPr>
            <w:tcW w:w="992" w:type="dxa"/>
            <w:tcBorders>
              <w:left w:val="single" w:sz="12" w:space="0" w:color="auto"/>
            </w:tcBorders>
          </w:tcPr>
          <w:p w14:paraId="03A6B56E" w14:textId="77777777" w:rsidR="00E366A0" w:rsidRPr="002B5C57" w:rsidRDefault="00E366A0">
            <w:pPr>
              <w:jc w:val="center"/>
              <w:rPr>
                <w:sz w:val="20"/>
              </w:rPr>
            </w:pPr>
          </w:p>
        </w:tc>
        <w:tc>
          <w:tcPr>
            <w:tcW w:w="709" w:type="dxa"/>
          </w:tcPr>
          <w:p w14:paraId="2D8AE5E0" w14:textId="77777777" w:rsidR="00E366A0" w:rsidRPr="002B5C57" w:rsidRDefault="00E366A0">
            <w:pPr>
              <w:jc w:val="center"/>
              <w:rPr>
                <w:sz w:val="20"/>
              </w:rPr>
            </w:pPr>
          </w:p>
        </w:tc>
        <w:tc>
          <w:tcPr>
            <w:tcW w:w="708" w:type="dxa"/>
          </w:tcPr>
          <w:p w14:paraId="44A17C98" w14:textId="77777777" w:rsidR="00E366A0" w:rsidRPr="002B5C57" w:rsidRDefault="00E366A0">
            <w:pPr>
              <w:jc w:val="center"/>
              <w:rPr>
                <w:sz w:val="20"/>
              </w:rPr>
            </w:pPr>
          </w:p>
        </w:tc>
        <w:tc>
          <w:tcPr>
            <w:tcW w:w="709" w:type="dxa"/>
            <w:tcBorders>
              <w:right w:val="single" w:sz="12" w:space="0" w:color="auto"/>
            </w:tcBorders>
          </w:tcPr>
          <w:p w14:paraId="0235B23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1034132" w14:textId="77777777" w:rsidR="00E366A0" w:rsidRPr="002B5C57" w:rsidRDefault="00E366A0">
            <w:pPr>
              <w:jc w:val="center"/>
              <w:rPr>
                <w:sz w:val="20"/>
              </w:rPr>
            </w:pPr>
          </w:p>
        </w:tc>
        <w:tc>
          <w:tcPr>
            <w:tcW w:w="992" w:type="dxa"/>
            <w:tcBorders>
              <w:left w:val="single" w:sz="12" w:space="0" w:color="auto"/>
            </w:tcBorders>
          </w:tcPr>
          <w:p w14:paraId="54E90B1C" w14:textId="77777777" w:rsidR="00E366A0" w:rsidRPr="002B5C57" w:rsidRDefault="00E366A0">
            <w:pPr>
              <w:rPr>
                <w:sz w:val="20"/>
              </w:rPr>
            </w:pPr>
          </w:p>
        </w:tc>
        <w:tc>
          <w:tcPr>
            <w:tcW w:w="992" w:type="dxa"/>
            <w:tcBorders>
              <w:right w:val="single" w:sz="12" w:space="0" w:color="auto"/>
            </w:tcBorders>
          </w:tcPr>
          <w:p w14:paraId="0B5C09E4" w14:textId="77777777" w:rsidR="00E366A0" w:rsidRPr="002B5C57" w:rsidRDefault="00E366A0">
            <w:pPr>
              <w:rPr>
                <w:sz w:val="20"/>
              </w:rPr>
            </w:pPr>
          </w:p>
        </w:tc>
        <w:tc>
          <w:tcPr>
            <w:tcW w:w="567" w:type="dxa"/>
            <w:tcBorders>
              <w:left w:val="single" w:sz="12" w:space="0" w:color="auto"/>
              <w:right w:val="single" w:sz="12" w:space="0" w:color="auto"/>
            </w:tcBorders>
          </w:tcPr>
          <w:p w14:paraId="64F425B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55734E0" w14:textId="77777777" w:rsidR="00E366A0" w:rsidRPr="002B5C57" w:rsidRDefault="00E366A0">
            <w:pPr>
              <w:rPr>
                <w:sz w:val="20"/>
              </w:rPr>
            </w:pPr>
          </w:p>
        </w:tc>
        <w:tc>
          <w:tcPr>
            <w:tcW w:w="993" w:type="dxa"/>
            <w:tcBorders>
              <w:left w:val="single" w:sz="12" w:space="0" w:color="auto"/>
              <w:right w:val="single" w:sz="12" w:space="0" w:color="auto"/>
            </w:tcBorders>
          </w:tcPr>
          <w:p w14:paraId="7D94179D" w14:textId="77777777" w:rsidR="00E366A0" w:rsidRPr="002B5C57" w:rsidRDefault="00E366A0">
            <w:pPr>
              <w:rPr>
                <w:sz w:val="20"/>
              </w:rPr>
            </w:pPr>
            <w:r w:rsidRPr="002B5C57">
              <w:rPr>
                <w:sz w:val="20"/>
                <w:szCs w:val="20"/>
              </w:rPr>
              <w:sym w:font="Wingdings" w:char="F0FC"/>
            </w:r>
          </w:p>
        </w:tc>
      </w:tr>
      <w:tr w:rsidR="00E366A0" w:rsidRPr="002B5C57" w:rsidDel="00325011" w14:paraId="47FAA74A" w14:textId="77777777">
        <w:trPr>
          <w:ins w:id="1265" w:author="Author"/>
          <w:del w:id="1266" w:author="Author"/>
        </w:trPr>
        <w:tc>
          <w:tcPr>
            <w:tcW w:w="2411" w:type="dxa"/>
            <w:tcBorders>
              <w:left w:val="single" w:sz="12" w:space="0" w:color="auto"/>
              <w:right w:val="single" w:sz="12" w:space="0" w:color="auto"/>
            </w:tcBorders>
          </w:tcPr>
          <w:p w14:paraId="7AB46F2F" w14:textId="77777777" w:rsidR="00E366A0" w:rsidRPr="002B5C57" w:rsidDel="00325011" w:rsidRDefault="00E366A0">
            <w:pPr>
              <w:rPr>
                <w:ins w:id="1267" w:author="Author"/>
                <w:del w:id="1268" w:author="Author"/>
                <w:b/>
                <w:bCs/>
                <w:sz w:val="20"/>
              </w:rPr>
            </w:pPr>
            <w:ins w:id="1269" w:author="Author">
              <w:del w:id="1270" w:author="Author">
                <w:r w:rsidRPr="002B5C57" w:rsidDel="00325011">
                  <w:rPr>
                    <w:b/>
                    <w:bCs/>
                    <w:sz w:val="20"/>
                  </w:rPr>
                  <w:delText>Demand Side Unit MW Availability</w:delText>
                </w:r>
              </w:del>
            </w:ins>
          </w:p>
        </w:tc>
        <w:tc>
          <w:tcPr>
            <w:tcW w:w="992" w:type="dxa"/>
            <w:tcBorders>
              <w:left w:val="single" w:sz="12" w:space="0" w:color="auto"/>
            </w:tcBorders>
          </w:tcPr>
          <w:p w14:paraId="771A4938" w14:textId="77777777" w:rsidR="00E366A0" w:rsidRPr="002B5C57" w:rsidDel="00325011" w:rsidRDefault="00E366A0">
            <w:pPr>
              <w:jc w:val="center"/>
              <w:rPr>
                <w:ins w:id="1271" w:author="Author"/>
                <w:del w:id="1272" w:author="Author"/>
                <w:sz w:val="20"/>
                <w:szCs w:val="20"/>
              </w:rPr>
            </w:pPr>
          </w:p>
        </w:tc>
        <w:tc>
          <w:tcPr>
            <w:tcW w:w="709" w:type="dxa"/>
          </w:tcPr>
          <w:p w14:paraId="4677DFF5" w14:textId="77777777" w:rsidR="00E366A0" w:rsidRPr="002B5C57" w:rsidDel="00325011" w:rsidRDefault="00E366A0">
            <w:pPr>
              <w:jc w:val="center"/>
              <w:rPr>
                <w:ins w:id="1273" w:author="Author"/>
                <w:del w:id="1274" w:author="Author"/>
                <w:sz w:val="20"/>
                <w:szCs w:val="20"/>
              </w:rPr>
            </w:pPr>
          </w:p>
        </w:tc>
        <w:tc>
          <w:tcPr>
            <w:tcW w:w="708" w:type="dxa"/>
          </w:tcPr>
          <w:p w14:paraId="7FD78228" w14:textId="77777777" w:rsidR="00E366A0" w:rsidRPr="002B5C57" w:rsidDel="00325011" w:rsidRDefault="00E366A0">
            <w:pPr>
              <w:jc w:val="center"/>
              <w:rPr>
                <w:ins w:id="1275" w:author="Author"/>
                <w:del w:id="1276" w:author="Author"/>
                <w:sz w:val="20"/>
                <w:szCs w:val="20"/>
              </w:rPr>
            </w:pPr>
          </w:p>
        </w:tc>
        <w:tc>
          <w:tcPr>
            <w:tcW w:w="709" w:type="dxa"/>
            <w:tcBorders>
              <w:right w:val="single" w:sz="12" w:space="0" w:color="auto"/>
            </w:tcBorders>
          </w:tcPr>
          <w:p w14:paraId="09A935AA" w14:textId="77777777" w:rsidR="00E366A0" w:rsidRPr="002B5C57" w:rsidDel="00325011" w:rsidRDefault="00E366A0">
            <w:pPr>
              <w:jc w:val="center"/>
              <w:rPr>
                <w:ins w:id="1277" w:author="Author"/>
                <w:del w:id="1278" w:author="Author"/>
                <w:sz w:val="20"/>
                <w:szCs w:val="20"/>
              </w:rPr>
            </w:pPr>
          </w:p>
        </w:tc>
        <w:tc>
          <w:tcPr>
            <w:tcW w:w="851" w:type="dxa"/>
            <w:tcBorders>
              <w:left w:val="single" w:sz="12" w:space="0" w:color="auto"/>
              <w:right w:val="single" w:sz="12" w:space="0" w:color="auto"/>
            </w:tcBorders>
          </w:tcPr>
          <w:p w14:paraId="3B7C7B6C" w14:textId="77777777" w:rsidR="00E366A0" w:rsidRPr="002B5C57" w:rsidDel="00325011" w:rsidRDefault="00E366A0">
            <w:pPr>
              <w:jc w:val="center"/>
              <w:rPr>
                <w:ins w:id="1279" w:author="Author"/>
                <w:del w:id="1280" w:author="Author"/>
                <w:sz w:val="20"/>
              </w:rPr>
            </w:pPr>
          </w:p>
        </w:tc>
        <w:tc>
          <w:tcPr>
            <w:tcW w:w="992" w:type="dxa"/>
            <w:tcBorders>
              <w:left w:val="single" w:sz="12" w:space="0" w:color="auto"/>
            </w:tcBorders>
          </w:tcPr>
          <w:p w14:paraId="3197AEB5" w14:textId="77777777" w:rsidR="00E366A0" w:rsidRPr="002B5C57" w:rsidDel="00325011" w:rsidRDefault="00E366A0">
            <w:pPr>
              <w:rPr>
                <w:ins w:id="1281" w:author="Author"/>
                <w:del w:id="1282" w:author="Author"/>
                <w:sz w:val="20"/>
                <w:szCs w:val="20"/>
              </w:rPr>
            </w:pPr>
            <w:ins w:id="1283" w:author="Author">
              <w:del w:id="1284" w:author="Author">
                <w:r w:rsidRPr="002B5C57" w:rsidDel="00325011">
                  <w:rPr>
                    <w:sz w:val="20"/>
                    <w:szCs w:val="20"/>
                  </w:rPr>
                  <w:sym w:font="Wingdings" w:char="F0FC"/>
                </w:r>
              </w:del>
            </w:ins>
          </w:p>
        </w:tc>
        <w:tc>
          <w:tcPr>
            <w:tcW w:w="992" w:type="dxa"/>
            <w:tcBorders>
              <w:right w:val="single" w:sz="12" w:space="0" w:color="auto"/>
            </w:tcBorders>
          </w:tcPr>
          <w:p w14:paraId="231632BE" w14:textId="77777777" w:rsidR="00E366A0" w:rsidRPr="002B5C57" w:rsidDel="00325011" w:rsidRDefault="00E366A0">
            <w:pPr>
              <w:rPr>
                <w:ins w:id="1285" w:author="Author"/>
                <w:del w:id="1286" w:author="Author"/>
                <w:sz w:val="20"/>
                <w:szCs w:val="20"/>
              </w:rPr>
            </w:pPr>
            <w:ins w:id="1287" w:author="Author">
              <w:del w:id="1288" w:author="Author">
                <w:r w:rsidRPr="002B5C57" w:rsidDel="00325011">
                  <w:rPr>
                    <w:sz w:val="20"/>
                    <w:szCs w:val="20"/>
                  </w:rPr>
                  <w:sym w:font="Wingdings" w:char="F0FC"/>
                </w:r>
              </w:del>
            </w:ins>
          </w:p>
        </w:tc>
        <w:tc>
          <w:tcPr>
            <w:tcW w:w="567" w:type="dxa"/>
            <w:tcBorders>
              <w:left w:val="single" w:sz="12" w:space="0" w:color="auto"/>
              <w:right w:val="single" w:sz="12" w:space="0" w:color="auto"/>
            </w:tcBorders>
          </w:tcPr>
          <w:p w14:paraId="25A56676" w14:textId="77777777" w:rsidR="00E366A0" w:rsidRPr="002B5C57" w:rsidDel="00325011" w:rsidRDefault="00E366A0">
            <w:pPr>
              <w:rPr>
                <w:ins w:id="1289" w:author="Author"/>
                <w:del w:id="1290" w:author="Author"/>
                <w:sz w:val="20"/>
              </w:rPr>
            </w:pPr>
          </w:p>
        </w:tc>
        <w:tc>
          <w:tcPr>
            <w:tcW w:w="425" w:type="dxa"/>
            <w:tcBorders>
              <w:left w:val="single" w:sz="12" w:space="0" w:color="auto"/>
              <w:right w:val="single" w:sz="12" w:space="0" w:color="auto"/>
            </w:tcBorders>
            <w:shd w:val="clear" w:color="auto" w:fill="C0C0C0"/>
          </w:tcPr>
          <w:p w14:paraId="555882A0" w14:textId="77777777" w:rsidR="00E366A0" w:rsidRPr="002B5C57" w:rsidDel="00325011" w:rsidRDefault="00E366A0">
            <w:pPr>
              <w:rPr>
                <w:ins w:id="1291" w:author="Author"/>
                <w:del w:id="1292" w:author="Author"/>
                <w:sz w:val="20"/>
              </w:rPr>
            </w:pPr>
          </w:p>
        </w:tc>
        <w:tc>
          <w:tcPr>
            <w:tcW w:w="993" w:type="dxa"/>
            <w:tcBorders>
              <w:left w:val="single" w:sz="12" w:space="0" w:color="auto"/>
              <w:right w:val="single" w:sz="12" w:space="0" w:color="auto"/>
            </w:tcBorders>
          </w:tcPr>
          <w:p w14:paraId="3F981216" w14:textId="77777777" w:rsidR="00E366A0" w:rsidRPr="002B5C57" w:rsidDel="00325011" w:rsidRDefault="00E366A0">
            <w:pPr>
              <w:rPr>
                <w:ins w:id="1293" w:author="Author"/>
                <w:del w:id="1294" w:author="Author"/>
                <w:sz w:val="20"/>
              </w:rPr>
            </w:pPr>
          </w:p>
        </w:tc>
      </w:tr>
      <w:tr w:rsidR="00E366A0" w:rsidRPr="002B5C57" w14:paraId="5D0E9292" w14:textId="77777777">
        <w:tc>
          <w:tcPr>
            <w:tcW w:w="2411" w:type="dxa"/>
            <w:tcBorders>
              <w:left w:val="single" w:sz="12" w:space="0" w:color="auto"/>
              <w:right w:val="single" w:sz="12" w:space="0" w:color="auto"/>
            </w:tcBorders>
          </w:tcPr>
          <w:p w14:paraId="75F09ECA" w14:textId="77777777" w:rsidR="00E366A0" w:rsidRPr="002B5C57" w:rsidRDefault="00E366A0">
            <w:pPr>
              <w:rPr>
                <w:b/>
                <w:bCs/>
                <w:sz w:val="20"/>
              </w:rPr>
            </w:pPr>
            <w:r w:rsidRPr="002B5C57">
              <w:rPr>
                <w:b/>
                <w:bCs/>
                <w:sz w:val="20"/>
              </w:rPr>
              <w:t>Forecast Minimum  Generation Profile</w:t>
            </w:r>
          </w:p>
        </w:tc>
        <w:tc>
          <w:tcPr>
            <w:tcW w:w="992" w:type="dxa"/>
            <w:tcBorders>
              <w:left w:val="single" w:sz="12" w:space="0" w:color="auto"/>
            </w:tcBorders>
          </w:tcPr>
          <w:p w14:paraId="2B08B494" w14:textId="77777777" w:rsidR="00E366A0" w:rsidRPr="002B5C57" w:rsidRDefault="00E366A0">
            <w:pPr>
              <w:jc w:val="center"/>
              <w:rPr>
                <w:sz w:val="20"/>
              </w:rPr>
            </w:pPr>
            <w:r w:rsidRPr="002B5C57">
              <w:rPr>
                <w:sz w:val="20"/>
                <w:szCs w:val="20"/>
              </w:rPr>
              <w:sym w:font="Wingdings" w:char="F0FC"/>
            </w:r>
          </w:p>
        </w:tc>
        <w:tc>
          <w:tcPr>
            <w:tcW w:w="709" w:type="dxa"/>
          </w:tcPr>
          <w:p w14:paraId="08045BB9" w14:textId="77777777" w:rsidR="00E366A0" w:rsidRPr="002B5C57" w:rsidRDefault="00E366A0">
            <w:pPr>
              <w:jc w:val="center"/>
              <w:rPr>
                <w:sz w:val="20"/>
              </w:rPr>
            </w:pPr>
            <w:r w:rsidRPr="002B5C57">
              <w:rPr>
                <w:sz w:val="20"/>
                <w:szCs w:val="20"/>
              </w:rPr>
              <w:sym w:font="Wingdings" w:char="F0FC"/>
            </w:r>
          </w:p>
        </w:tc>
        <w:tc>
          <w:tcPr>
            <w:tcW w:w="708" w:type="dxa"/>
          </w:tcPr>
          <w:p w14:paraId="2A3F866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213C7C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BE302A4" w14:textId="77777777" w:rsidR="00E366A0" w:rsidRPr="002B5C57" w:rsidRDefault="00E366A0">
            <w:pPr>
              <w:jc w:val="center"/>
              <w:rPr>
                <w:sz w:val="20"/>
              </w:rPr>
            </w:pPr>
          </w:p>
        </w:tc>
        <w:tc>
          <w:tcPr>
            <w:tcW w:w="992" w:type="dxa"/>
            <w:tcBorders>
              <w:left w:val="single" w:sz="12" w:space="0" w:color="auto"/>
            </w:tcBorders>
          </w:tcPr>
          <w:p w14:paraId="3EE92B04" w14:textId="77777777" w:rsidR="00E366A0" w:rsidRPr="002B5C57" w:rsidRDefault="00E366A0">
            <w:pPr>
              <w:rPr>
                <w:sz w:val="20"/>
              </w:rPr>
            </w:pPr>
            <w:del w:id="1295" w:author="Author">
              <w:r w:rsidRPr="002B5C57" w:rsidDel="001510A2">
                <w:rPr>
                  <w:sz w:val="20"/>
                  <w:szCs w:val="20"/>
                </w:rPr>
                <w:sym w:font="Wingdings" w:char="F0FC"/>
              </w:r>
            </w:del>
          </w:p>
        </w:tc>
        <w:tc>
          <w:tcPr>
            <w:tcW w:w="992" w:type="dxa"/>
            <w:tcBorders>
              <w:right w:val="single" w:sz="12" w:space="0" w:color="auto"/>
            </w:tcBorders>
          </w:tcPr>
          <w:p w14:paraId="1223FF57" w14:textId="77777777" w:rsidR="00E366A0" w:rsidRPr="002B5C57" w:rsidRDefault="00E366A0">
            <w:pPr>
              <w:rPr>
                <w:sz w:val="20"/>
              </w:rPr>
            </w:pPr>
            <w:del w:id="1296" w:author="Author">
              <w:r w:rsidRPr="002B5C57" w:rsidDel="001510A2">
                <w:rPr>
                  <w:sz w:val="20"/>
                  <w:szCs w:val="20"/>
                </w:rPr>
                <w:sym w:font="Wingdings" w:char="F0FC"/>
              </w:r>
            </w:del>
          </w:p>
        </w:tc>
        <w:tc>
          <w:tcPr>
            <w:tcW w:w="567" w:type="dxa"/>
            <w:tcBorders>
              <w:left w:val="single" w:sz="12" w:space="0" w:color="auto"/>
              <w:right w:val="single" w:sz="12" w:space="0" w:color="auto"/>
            </w:tcBorders>
          </w:tcPr>
          <w:p w14:paraId="0A0759A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706A26C" w14:textId="77777777" w:rsidR="00E366A0" w:rsidRPr="002B5C57" w:rsidRDefault="00E366A0">
            <w:pPr>
              <w:rPr>
                <w:sz w:val="20"/>
              </w:rPr>
            </w:pPr>
          </w:p>
        </w:tc>
        <w:tc>
          <w:tcPr>
            <w:tcW w:w="993" w:type="dxa"/>
            <w:tcBorders>
              <w:left w:val="single" w:sz="12" w:space="0" w:color="auto"/>
              <w:right w:val="single" w:sz="12" w:space="0" w:color="auto"/>
            </w:tcBorders>
          </w:tcPr>
          <w:p w14:paraId="3491EBC4" w14:textId="77777777" w:rsidR="00E366A0" w:rsidRPr="002B5C57" w:rsidRDefault="00E366A0">
            <w:pPr>
              <w:rPr>
                <w:sz w:val="20"/>
              </w:rPr>
            </w:pPr>
          </w:p>
        </w:tc>
      </w:tr>
      <w:tr w:rsidR="00E366A0" w:rsidRPr="002B5C57" w:rsidDel="00325011" w14:paraId="21C38862" w14:textId="77777777">
        <w:trPr>
          <w:del w:id="1297" w:author="Author"/>
        </w:trPr>
        <w:tc>
          <w:tcPr>
            <w:tcW w:w="2411" w:type="dxa"/>
            <w:tcBorders>
              <w:left w:val="single" w:sz="12" w:space="0" w:color="auto"/>
              <w:right w:val="single" w:sz="12" w:space="0" w:color="auto"/>
            </w:tcBorders>
          </w:tcPr>
          <w:p w14:paraId="1319D91D" w14:textId="77777777" w:rsidR="00E366A0" w:rsidRPr="002B5C57" w:rsidDel="00325011" w:rsidRDefault="00E366A0" w:rsidP="00E55174">
            <w:pPr>
              <w:rPr>
                <w:del w:id="1298" w:author="Author"/>
                <w:b/>
                <w:bCs/>
                <w:sz w:val="20"/>
              </w:rPr>
            </w:pPr>
            <w:del w:id="1299" w:author="Author">
              <w:r w:rsidRPr="002B5C57" w:rsidDel="00325011">
                <w:rPr>
                  <w:b/>
                  <w:bCs/>
                  <w:sz w:val="20"/>
                </w:rPr>
                <w:delText xml:space="preserve">Initial Demand Side Unit </w:delText>
              </w:r>
            </w:del>
            <w:ins w:id="1300" w:author="Author">
              <w:del w:id="1301" w:author="Author">
                <w:r w:rsidRPr="002B5C57" w:rsidDel="00325011">
                  <w:rPr>
                    <w:b/>
                    <w:bCs/>
                    <w:sz w:val="20"/>
                  </w:rPr>
                  <w:delText xml:space="preserve">MW </w:delText>
                </w:r>
              </w:del>
            </w:ins>
            <w:del w:id="1302" w:author="Author">
              <w:r w:rsidRPr="002B5C57" w:rsidDel="00325011">
                <w:rPr>
                  <w:b/>
                  <w:bCs/>
                  <w:sz w:val="20"/>
                </w:rPr>
                <w:delText>Response Time</w:delText>
              </w:r>
            </w:del>
          </w:p>
        </w:tc>
        <w:tc>
          <w:tcPr>
            <w:tcW w:w="992" w:type="dxa"/>
            <w:tcBorders>
              <w:left w:val="single" w:sz="12" w:space="0" w:color="auto"/>
            </w:tcBorders>
          </w:tcPr>
          <w:p w14:paraId="61AADA7E" w14:textId="77777777" w:rsidR="00E366A0" w:rsidRPr="002B5C57" w:rsidDel="00325011" w:rsidRDefault="00E366A0">
            <w:pPr>
              <w:jc w:val="center"/>
              <w:rPr>
                <w:del w:id="1303" w:author="Author"/>
                <w:sz w:val="20"/>
              </w:rPr>
            </w:pPr>
          </w:p>
        </w:tc>
        <w:tc>
          <w:tcPr>
            <w:tcW w:w="709" w:type="dxa"/>
          </w:tcPr>
          <w:p w14:paraId="728CED03" w14:textId="77777777" w:rsidR="00E366A0" w:rsidRPr="002B5C57" w:rsidDel="00325011" w:rsidRDefault="00E366A0">
            <w:pPr>
              <w:jc w:val="center"/>
              <w:rPr>
                <w:del w:id="1304" w:author="Author"/>
                <w:sz w:val="20"/>
              </w:rPr>
            </w:pPr>
          </w:p>
        </w:tc>
        <w:tc>
          <w:tcPr>
            <w:tcW w:w="708" w:type="dxa"/>
          </w:tcPr>
          <w:p w14:paraId="236D72BE" w14:textId="77777777" w:rsidR="00E366A0" w:rsidRPr="002B5C57" w:rsidDel="00325011" w:rsidRDefault="00E366A0">
            <w:pPr>
              <w:jc w:val="center"/>
              <w:rPr>
                <w:del w:id="1305" w:author="Author"/>
                <w:sz w:val="20"/>
              </w:rPr>
            </w:pPr>
          </w:p>
        </w:tc>
        <w:tc>
          <w:tcPr>
            <w:tcW w:w="709" w:type="dxa"/>
            <w:tcBorders>
              <w:right w:val="single" w:sz="12" w:space="0" w:color="auto"/>
            </w:tcBorders>
          </w:tcPr>
          <w:p w14:paraId="38D7B72B" w14:textId="77777777" w:rsidR="00E366A0" w:rsidRPr="002B5C57" w:rsidDel="00325011" w:rsidRDefault="00E366A0">
            <w:pPr>
              <w:jc w:val="center"/>
              <w:rPr>
                <w:del w:id="1306" w:author="Author"/>
                <w:sz w:val="20"/>
              </w:rPr>
            </w:pPr>
          </w:p>
        </w:tc>
        <w:tc>
          <w:tcPr>
            <w:tcW w:w="851" w:type="dxa"/>
            <w:tcBorders>
              <w:left w:val="single" w:sz="12" w:space="0" w:color="auto"/>
              <w:right w:val="single" w:sz="12" w:space="0" w:color="auto"/>
            </w:tcBorders>
          </w:tcPr>
          <w:p w14:paraId="469AC5C9" w14:textId="77777777" w:rsidR="00E366A0" w:rsidRPr="002B5C57" w:rsidDel="00325011" w:rsidRDefault="00E366A0">
            <w:pPr>
              <w:jc w:val="center"/>
              <w:rPr>
                <w:del w:id="1307" w:author="Author"/>
                <w:sz w:val="20"/>
              </w:rPr>
            </w:pPr>
          </w:p>
        </w:tc>
        <w:tc>
          <w:tcPr>
            <w:tcW w:w="992" w:type="dxa"/>
            <w:tcBorders>
              <w:left w:val="single" w:sz="12" w:space="0" w:color="auto"/>
            </w:tcBorders>
          </w:tcPr>
          <w:p w14:paraId="3AA28FB4" w14:textId="77777777" w:rsidR="00E366A0" w:rsidRPr="002B5C57" w:rsidDel="00325011" w:rsidRDefault="00E366A0">
            <w:pPr>
              <w:jc w:val="center"/>
              <w:rPr>
                <w:del w:id="1308" w:author="Author"/>
                <w:sz w:val="20"/>
              </w:rPr>
            </w:pPr>
            <w:del w:id="1309" w:author="Author">
              <w:r w:rsidRPr="002B5C57" w:rsidDel="00325011">
                <w:rPr>
                  <w:sz w:val="20"/>
                  <w:szCs w:val="20"/>
                </w:rPr>
                <w:sym w:font="Wingdings" w:char="F0FC"/>
              </w:r>
            </w:del>
          </w:p>
        </w:tc>
        <w:tc>
          <w:tcPr>
            <w:tcW w:w="992" w:type="dxa"/>
            <w:tcBorders>
              <w:right w:val="single" w:sz="12" w:space="0" w:color="auto"/>
            </w:tcBorders>
          </w:tcPr>
          <w:p w14:paraId="096FC483" w14:textId="77777777" w:rsidR="00E366A0" w:rsidRPr="002B5C57" w:rsidDel="00325011" w:rsidRDefault="00E366A0">
            <w:pPr>
              <w:jc w:val="center"/>
              <w:rPr>
                <w:del w:id="1310" w:author="Author"/>
                <w:sz w:val="20"/>
              </w:rPr>
            </w:pPr>
            <w:del w:id="1311" w:author="Author">
              <w:r w:rsidRPr="002B5C57" w:rsidDel="00325011">
                <w:rPr>
                  <w:sz w:val="20"/>
                  <w:szCs w:val="20"/>
                </w:rPr>
                <w:sym w:font="Wingdings" w:char="F0FC"/>
              </w:r>
            </w:del>
          </w:p>
        </w:tc>
        <w:tc>
          <w:tcPr>
            <w:tcW w:w="567" w:type="dxa"/>
            <w:tcBorders>
              <w:left w:val="single" w:sz="12" w:space="0" w:color="auto"/>
              <w:right w:val="single" w:sz="12" w:space="0" w:color="auto"/>
            </w:tcBorders>
          </w:tcPr>
          <w:p w14:paraId="1FD27A15" w14:textId="77777777" w:rsidR="00E366A0" w:rsidRPr="002B5C57" w:rsidDel="00325011" w:rsidRDefault="00E366A0">
            <w:pPr>
              <w:rPr>
                <w:del w:id="1312" w:author="Author"/>
                <w:sz w:val="20"/>
              </w:rPr>
            </w:pPr>
          </w:p>
        </w:tc>
        <w:tc>
          <w:tcPr>
            <w:tcW w:w="425" w:type="dxa"/>
            <w:tcBorders>
              <w:left w:val="single" w:sz="12" w:space="0" w:color="auto"/>
              <w:right w:val="single" w:sz="12" w:space="0" w:color="auto"/>
            </w:tcBorders>
            <w:shd w:val="clear" w:color="auto" w:fill="C0C0C0"/>
          </w:tcPr>
          <w:p w14:paraId="68A23CB6" w14:textId="77777777" w:rsidR="00E366A0" w:rsidRPr="002B5C57" w:rsidDel="00325011" w:rsidRDefault="00E366A0">
            <w:pPr>
              <w:rPr>
                <w:del w:id="1313" w:author="Author"/>
                <w:sz w:val="20"/>
              </w:rPr>
            </w:pPr>
          </w:p>
        </w:tc>
        <w:tc>
          <w:tcPr>
            <w:tcW w:w="993" w:type="dxa"/>
            <w:tcBorders>
              <w:left w:val="single" w:sz="12" w:space="0" w:color="auto"/>
              <w:right w:val="single" w:sz="12" w:space="0" w:color="auto"/>
            </w:tcBorders>
          </w:tcPr>
          <w:p w14:paraId="32FFFE17" w14:textId="77777777" w:rsidR="00E366A0" w:rsidRPr="002B5C57" w:rsidDel="00325011" w:rsidRDefault="00E366A0">
            <w:pPr>
              <w:rPr>
                <w:del w:id="1314" w:author="Author"/>
                <w:sz w:val="20"/>
              </w:rPr>
            </w:pPr>
          </w:p>
        </w:tc>
      </w:tr>
      <w:tr w:rsidR="00E366A0" w:rsidRPr="002B5C57" w14:paraId="586FE3B6" w14:textId="77777777">
        <w:tc>
          <w:tcPr>
            <w:tcW w:w="2411" w:type="dxa"/>
            <w:tcBorders>
              <w:left w:val="single" w:sz="12" w:space="0" w:color="auto"/>
              <w:right w:val="single" w:sz="12" w:space="0" w:color="auto"/>
            </w:tcBorders>
          </w:tcPr>
          <w:p w14:paraId="6553CAC7" w14:textId="77777777" w:rsidR="00E366A0" w:rsidRPr="002B5C57" w:rsidRDefault="00E366A0">
            <w:pPr>
              <w:rPr>
                <w:b/>
                <w:bCs/>
                <w:sz w:val="20"/>
              </w:rPr>
            </w:pPr>
            <w:r w:rsidRPr="002B5C57">
              <w:rPr>
                <w:b/>
                <w:bCs/>
                <w:sz w:val="20"/>
              </w:rPr>
              <w:lastRenderedPageBreak/>
              <w:t>Load Up Break Point Cold (1)</w:t>
            </w:r>
          </w:p>
        </w:tc>
        <w:tc>
          <w:tcPr>
            <w:tcW w:w="992" w:type="dxa"/>
            <w:tcBorders>
              <w:left w:val="single" w:sz="12" w:space="0" w:color="auto"/>
            </w:tcBorders>
          </w:tcPr>
          <w:p w14:paraId="5A971074" w14:textId="77777777" w:rsidR="00E366A0" w:rsidRPr="002B5C57" w:rsidRDefault="00E366A0">
            <w:pPr>
              <w:jc w:val="center"/>
              <w:rPr>
                <w:sz w:val="20"/>
              </w:rPr>
            </w:pPr>
            <w:r w:rsidRPr="002B5C57">
              <w:rPr>
                <w:sz w:val="20"/>
                <w:szCs w:val="20"/>
              </w:rPr>
              <w:sym w:font="Wingdings" w:char="F0FC"/>
            </w:r>
          </w:p>
        </w:tc>
        <w:tc>
          <w:tcPr>
            <w:tcW w:w="709" w:type="dxa"/>
          </w:tcPr>
          <w:p w14:paraId="705F1C03" w14:textId="77777777" w:rsidR="00E366A0" w:rsidRPr="002B5C57" w:rsidRDefault="00E366A0">
            <w:pPr>
              <w:jc w:val="center"/>
              <w:rPr>
                <w:sz w:val="20"/>
              </w:rPr>
            </w:pPr>
            <w:r w:rsidRPr="002B5C57">
              <w:rPr>
                <w:sz w:val="20"/>
                <w:szCs w:val="20"/>
              </w:rPr>
              <w:sym w:font="Wingdings" w:char="F0FC"/>
            </w:r>
          </w:p>
        </w:tc>
        <w:tc>
          <w:tcPr>
            <w:tcW w:w="708" w:type="dxa"/>
          </w:tcPr>
          <w:p w14:paraId="0BC2922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26EC88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F109AE5"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B131C95" w14:textId="77777777" w:rsidR="00E366A0" w:rsidRPr="002B5C57" w:rsidRDefault="00E366A0">
            <w:pPr>
              <w:rPr>
                <w:sz w:val="20"/>
              </w:rPr>
            </w:pPr>
          </w:p>
        </w:tc>
        <w:tc>
          <w:tcPr>
            <w:tcW w:w="992" w:type="dxa"/>
            <w:tcBorders>
              <w:right w:val="single" w:sz="12" w:space="0" w:color="auto"/>
            </w:tcBorders>
          </w:tcPr>
          <w:p w14:paraId="173C4E5B" w14:textId="77777777" w:rsidR="00E366A0" w:rsidRPr="002B5C57" w:rsidRDefault="00E366A0">
            <w:pPr>
              <w:rPr>
                <w:sz w:val="20"/>
              </w:rPr>
            </w:pPr>
          </w:p>
        </w:tc>
        <w:tc>
          <w:tcPr>
            <w:tcW w:w="567" w:type="dxa"/>
            <w:tcBorders>
              <w:left w:val="single" w:sz="12" w:space="0" w:color="auto"/>
              <w:right w:val="single" w:sz="12" w:space="0" w:color="auto"/>
            </w:tcBorders>
          </w:tcPr>
          <w:p w14:paraId="7F96C4C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6092B8A" w14:textId="77777777" w:rsidR="00E366A0" w:rsidRPr="002B5C57" w:rsidRDefault="00E366A0">
            <w:pPr>
              <w:rPr>
                <w:sz w:val="20"/>
              </w:rPr>
            </w:pPr>
          </w:p>
        </w:tc>
        <w:tc>
          <w:tcPr>
            <w:tcW w:w="993" w:type="dxa"/>
            <w:tcBorders>
              <w:left w:val="single" w:sz="12" w:space="0" w:color="auto"/>
              <w:right w:val="single" w:sz="12" w:space="0" w:color="auto"/>
            </w:tcBorders>
          </w:tcPr>
          <w:p w14:paraId="38D82E2A" w14:textId="77777777" w:rsidR="00E366A0" w:rsidRPr="002B5C57" w:rsidRDefault="00E366A0">
            <w:pPr>
              <w:rPr>
                <w:sz w:val="20"/>
              </w:rPr>
            </w:pPr>
          </w:p>
        </w:tc>
      </w:tr>
      <w:tr w:rsidR="00E366A0" w:rsidRPr="002B5C57" w14:paraId="3B80EB89" w14:textId="77777777">
        <w:tc>
          <w:tcPr>
            <w:tcW w:w="2411" w:type="dxa"/>
            <w:tcBorders>
              <w:left w:val="single" w:sz="12" w:space="0" w:color="auto"/>
              <w:right w:val="single" w:sz="12" w:space="0" w:color="auto"/>
            </w:tcBorders>
          </w:tcPr>
          <w:p w14:paraId="577FB0E1" w14:textId="77777777" w:rsidR="00E366A0" w:rsidRPr="002B5C57" w:rsidRDefault="00E366A0">
            <w:pPr>
              <w:rPr>
                <w:b/>
                <w:bCs/>
                <w:sz w:val="20"/>
              </w:rPr>
            </w:pPr>
            <w:r w:rsidRPr="002B5C57">
              <w:rPr>
                <w:b/>
                <w:bCs/>
                <w:sz w:val="20"/>
              </w:rPr>
              <w:t>Load Up Break Point Cold (2)</w:t>
            </w:r>
          </w:p>
        </w:tc>
        <w:tc>
          <w:tcPr>
            <w:tcW w:w="992" w:type="dxa"/>
            <w:tcBorders>
              <w:left w:val="single" w:sz="12" w:space="0" w:color="auto"/>
            </w:tcBorders>
          </w:tcPr>
          <w:p w14:paraId="58B199EE" w14:textId="77777777" w:rsidR="00E366A0" w:rsidRPr="002B5C57" w:rsidRDefault="00E366A0">
            <w:pPr>
              <w:jc w:val="center"/>
              <w:rPr>
                <w:sz w:val="20"/>
              </w:rPr>
            </w:pPr>
            <w:r w:rsidRPr="002B5C57">
              <w:rPr>
                <w:sz w:val="20"/>
                <w:szCs w:val="20"/>
              </w:rPr>
              <w:sym w:font="Wingdings" w:char="F0FC"/>
            </w:r>
          </w:p>
        </w:tc>
        <w:tc>
          <w:tcPr>
            <w:tcW w:w="709" w:type="dxa"/>
          </w:tcPr>
          <w:p w14:paraId="306B1268" w14:textId="77777777" w:rsidR="00E366A0" w:rsidRPr="002B5C57" w:rsidRDefault="00E366A0">
            <w:pPr>
              <w:jc w:val="center"/>
              <w:rPr>
                <w:sz w:val="20"/>
              </w:rPr>
            </w:pPr>
            <w:r w:rsidRPr="002B5C57">
              <w:rPr>
                <w:sz w:val="20"/>
                <w:szCs w:val="20"/>
              </w:rPr>
              <w:sym w:font="Wingdings" w:char="F0FC"/>
            </w:r>
          </w:p>
        </w:tc>
        <w:tc>
          <w:tcPr>
            <w:tcW w:w="708" w:type="dxa"/>
          </w:tcPr>
          <w:p w14:paraId="16ADFC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BBE356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B130F7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5448B9D" w14:textId="77777777" w:rsidR="00E366A0" w:rsidRPr="002B5C57" w:rsidRDefault="00E366A0">
            <w:pPr>
              <w:rPr>
                <w:sz w:val="20"/>
              </w:rPr>
            </w:pPr>
          </w:p>
        </w:tc>
        <w:tc>
          <w:tcPr>
            <w:tcW w:w="992" w:type="dxa"/>
            <w:tcBorders>
              <w:right w:val="single" w:sz="12" w:space="0" w:color="auto"/>
            </w:tcBorders>
          </w:tcPr>
          <w:p w14:paraId="11ACE1E7" w14:textId="77777777" w:rsidR="00E366A0" w:rsidRPr="002B5C57" w:rsidRDefault="00E366A0">
            <w:pPr>
              <w:rPr>
                <w:sz w:val="20"/>
              </w:rPr>
            </w:pPr>
          </w:p>
        </w:tc>
        <w:tc>
          <w:tcPr>
            <w:tcW w:w="567" w:type="dxa"/>
            <w:tcBorders>
              <w:left w:val="single" w:sz="12" w:space="0" w:color="auto"/>
              <w:right w:val="single" w:sz="12" w:space="0" w:color="auto"/>
            </w:tcBorders>
          </w:tcPr>
          <w:p w14:paraId="3063028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165DECC" w14:textId="77777777" w:rsidR="00E366A0" w:rsidRPr="002B5C57" w:rsidRDefault="00E366A0">
            <w:pPr>
              <w:rPr>
                <w:sz w:val="20"/>
              </w:rPr>
            </w:pPr>
          </w:p>
        </w:tc>
        <w:tc>
          <w:tcPr>
            <w:tcW w:w="993" w:type="dxa"/>
            <w:tcBorders>
              <w:left w:val="single" w:sz="12" w:space="0" w:color="auto"/>
              <w:right w:val="single" w:sz="12" w:space="0" w:color="auto"/>
            </w:tcBorders>
          </w:tcPr>
          <w:p w14:paraId="1C211074" w14:textId="77777777" w:rsidR="00E366A0" w:rsidRPr="002B5C57" w:rsidRDefault="00E366A0">
            <w:pPr>
              <w:rPr>
                <w:sz w:val="20"/>
              </w:rPr>
            </w:pPr>
          </w:p>
        </w:tc>
      </w:tr>
      <w:tr w:rsidR="00E366A0" w:rsidRPr="002B5C57" w14:paraId="4432FA43" w14:textId="77777777">
        <w:tc>
          <w:tcPr>
            <w:tcW w:w="2411" w:type="dxa"/>
            <w:tcBorders>
              <w:left w:val="single" w:sz="12" w:space="0" w:color="auto"/>
              <w:right w:val="single" w:sz="12" w:space="0" w:color="auto"/>
            </w:tcBorders>
          </w:tcPr>
          <w:p w14:paraId="5BD8C5DA" w14:textId="77777777" w:rsidR="00E366A0" w:rsidRPr="002B5C57" w:rsidRDefault="00E366A0">
            <w:pPr>
              <w:rPr>
                <w:b/>
                <w:bCs/>
                <w:sz w:val="20"/>
              </w:rPr>
            </w:pPr>
            <w:r w:rsidRPr="002B5C57">
              <w:rPr>
                <w:b/>
                <w:bCs/>
                <w:sz w:val="20"/>
              </w:rPr>
              <w:t>Load Up Break Point Hot (1)</w:t>
            </w:r>
          </w:p>
        </w:tc>
        <w:tc>
          <w:tcPr>
            <w:tcW w:w="992" w:type="dxa"/>
            <w:tcBorders>
              <w:left w:val="single" w:sz="12" w:space="0" w:color="auto"/>
            </w:tcBorders>
          </w:tcPr>
          <w:p w14:paraId="262B294B" w14:textId="77777777" w:rsidR="00E366A0" w:rsidRPr="002B5C57" w:rsidRDefault="00E366A0">
            <w:pPr>
              <w:jc w:val="center"/>
              <w:rPr>
                <w:sz w:val="20"/>
              </w:rPr>
            </w:pPr>
            <w:r w:rsidRPr="002B5C57">
              <w:rPr>
                <w:sz w:val="20"/>
                <w:szCs w:val="20"/>
              </w:rPr>
              <w:sym w:font="Wingdings" w:char="F0FC"/>
            </w:r>
          </w:p>
        </w:tc>
        <w:tc>
          <w:tcPr>
            <w:tcW w:w="709" w:type="dxa"/>
          </w:tcPr>
          <w:p w14:paraId="60DBE7B4" w14:textId="77777777" w:rsidR="00E366A0" w:rsidRPr="002B5C57" w:rsidRDefault="00E366A0">
            <w:pPr>
              <w:jc w:val="center"/>
              <w:rPr>
                <w:sz w:val="20"/>
              </w:rPr>
            </w:pPr>
          </w:p>
        </w:tc>
        <w:tc>
          <w:tcPr>
            <w:tcW w:w="708" w:type="dxa"/>
          </w:tcPr>
          <w:p w14:paraId="6F54CCD7" w14:textId="77777777" w:rsidR="00E366A0" w:rsidRPr="002B5C57" w:rsidRDefault="00E366A0">
            <w:pPr>
              <w:jc w:val="center"/>
              <w:rPr>
                <w:sz w:val="20"/>
              </w:rPr>
            </w:pPr>
          </w:p>
        </w:tc>
        <w:tc>
          <w:tcPr>
            <w:tcW w:w="709" w:type="dxa"/>
            <w:tcBorders>
              <w:right w:val="single" w:sz="12" w:space="0" w:color="auto"/>
            </w:tcBorders>
          </w:tcPr>
          <w:p w14:paraId="234335E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647720F3" w14:textId="77777777" w:rsidR="00E366A0" w:rsidRPr="002B5C57" w:rsidRDefault="00E366A0">
            <w:pPr>
              <w:jc w:val="center"/>
              <w:rPr>
                <w:sz w:val="20"/>
              </w:rPr>
            </w:pPr>
          </w:p>
        </w:tc>
        <w:tc>
          <w:tcPr>
            <w:tcW w:w="992" w:type="dxa"/>
            <w:tcBorders>
              <w:left w:val="single" w:sz="12" w:space="0" w:color="auto"/>
            </w:tcBorders>
          </w:tcPr>
          <w:p w14:paraId="4938022A" w14:textId="77777777" w:rsidR="00E366A0" w:rsidRPr="002B5C57" w:rsidRDefault="00E366A0">
            <w:pPr>
              <w:rPr>
                <w:sz w:val="20"/>
              </w:rPr>
            </w:pPr>
          </w:p>
        </w:tc>
        <w:tc>
          <w:tcPr>
            <w:tcW w:w="992" w:type="dxa"/>
            <w:tcBorders>
              <w:right w:val="single" w:sz="12" w:space="0" w:color="auto"/>
            </w:tcBorders>
          </w:tcPr>
          <w:p w14:paraId="04B7D0B7" w14:textId="77777777" w:rsidR="00E366A0" w:rsidRPr="002B5C57" w:rsidRDefault="00E366A0">
            <w:pPr>
              <w:rPr>
                <w:sz w:val="20"/>
              </w:rPr>
            </w:pPr>
          </w:p>
        </w:tc>
        <w:tc>
          <w:tcPr>
            <w:tcW w:w="567" w:type="dxa"/>
            <w:tcBorders>
              <w:left w:val="single" w:sz="12" w:space="0" w:color="auto"/>
              <w:right w:val="single" w:sz="12" w:space="0" w:color="auto"/>
            </w:tcBorders>
          </w:tcPr>
          <w:p w14:paraId="1ACEAC9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5BFC180" w14:textId="77777777" w:rsidR="00E366A0" w:rsidRPr="002B5C57" w:rsidRDefault="00E366A0">
            <w:pPr>
              <w:rPr>
                <w:sz w:val="20"/>
              </w:rPr>
            </w:pPr>
          </w:p>
        </w:tc>
        <w:tc>
          <w:tcPr>
            <w:tcW w:w="993" w:type="dxa"/>
            <w:tcBorders>
              <w:left w:val="single" w:sz="12" w:space="0" w:color="auto"/>
              <w:right w:val="single" w:sz="12" w:space="0" w:color="auto"/>
            </w:tcBorders>
          </w:tcPr>
          <w:p w14:paraId="286EF829" w14:textId="77777777" w:rsidR="00E366A0" w:rsidRPr="002B5C57" w:rsidRDefault="00E366A0">
            <w:pPr>
              <w:rPr>
                <w:sz w:val="20"/>
              </w:rPr>
            </w:pPr>
          </w:p>
        </w:tc>
      </w:tr>
      <w:tr w:rsidR="00E366A0" w:rsidRPr="002B5C57" w14:paraId="7A4E8ED3" w14:textId="77777777">
        <w:tc>
          <w:tcPr>
            <w:tcW w:w="2411" w:type="dxa"/>
            <w:tcBorders>
              <w:left w:val="single" w:sz="12" w:space="0" w:color="auto"/>
              <w:right w:val="single" w:sz="12" w:space="0" w:color="auto"/>
            </w:tcBorders>
          </w:tcPr>
          <w:p w14:paraId="72B7AD1C" w14:textId="77777777" w:rsidR="00E366A0" w:rsidRPr="002B5C57" w:rsidRDefault="00E366A0">
            <w:pPr>
              <w:rPr>
                <w:b/>
                <w:bCs/>
                <w:sz w:val="20"/>
              </w:rPr>
            </w:pPr>
            <w:r w:rsidRPr="002B5C57">
              <w:rPr>
                <w:b/>
                <w:bCs/>
                <w:sz w:val="20"/>
              </w:rPr>
              <w:t>Load Up Break Point Hot (2)</w:t>
            </w:r>
          </w:p>
        </w:tc>
        <w:tc>
          <w:tcPr>
            <w:tcW w:w="992" w:type="dxa"/>
            <w:tcBorders>
              <w:left w:val="single" w:sz="12" w:space="0" w:color="auto"/>
            </w:tcBorders>
          </w:tcPr>
          <w:p w14:paraId="0B790409" w14:textId="77777777" w:rsidR="00E366A0" w:rsidRPr="002B5C57" w:rsidRDefault="00E366A0">
            <w:pPr>
              <w:jc w:val="center"/>
              <w:rPr>
                <w:sz w:val="20"/>
              </w:rPr>
            </w:pPr>
            <w:r w:rsidRPr="002B5C57">
              <w:rPr>
                <w:sz w:val="20"/>
                <w:szCs w:val="20"/>
              </w:rPr>
              <w:sym w:font="Wingdings" w:char="F0FC"/>
            </w:r>
          </w:p>
        </w:tc>
        <w:tc>
          <w:tcPr>
            <w:tcW w:w="709" w:type="dxa"/>
          </w:tcPr>
          <w:p w14:paraId="3C9C804C" w14:textId="77777777" w:rsidR="00E366A0" w:rsidRPr="002B5C57" w:rsidRDefault="00E366A0">
            <w:pPr>
              <w:jc w:val="center"/>
              <w:rPr>
                <w:sz w:val="20"/>
              </w:rPr>
            </w:pPr>
          </w:p>
        </w:tc>
        <w:tc>
          <w:tcPr>
            <w:tcW w:w="708" w:type="dxa"/>
          </w:tcPr>
          <w:p w14:paraId="5AF2B1D5" w14:textId="77777777" w:rsidR="00E366A0" w:rsidRPr="002B5C57" w:rsidRDefault="00E366A0">
            <w:pPr>
              <w:jc w:val="center"/>
              <w:rPr>
                <w:sz w:val="20"/>
              </w:rPr>
            </w:pPr>
          </w:p>
        </w:tc>
        <w:tc>
          <w:tcPr>
            <w:tcW w:w="709" w:type="dxa"/>
            <w:tcBorders>
              <w:right w:val="single" w:sz="12" w:space="0" w:color="auto"/>
            </w:tcBorders>
          </w:tcPr>
          <w:p w14:paraId="2B9D2A7F"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4774161D" w14:textId="77777777" w:rsidR="00E366A0" w:rsidRPr="002B5C57" w:rsidRDefault="00E366A0">
            <w:pPr>
              <w:jc w:val="center"/>
              <w:rPr>
                <w:sz w:val="20"/>
              </w:rPr>
            </w:pPr>
          </w:p>
        </w:tc>
        <w:tc>
          <w:tcPr>
            <w:tcW w:w="992" w:type="dxa"/>
            <w:tcBorders>
              <w:left w:val="single" w:sz="12" w:space="0" w:color="auto"/>
            </w:tcBorders>
          </w:tcPr>
          <w:p w14:paraId="4B81376B" w14:textId="77777777" w:rsidR="00E366A0" w:rsidRPr="002B5C57" w:rsidRDefault="00E366A0">
            <w:pPr>
              <w:rPr>
                <w:sz w:val="20"/>
              </w:rPr>
            </w:pPr>
          </w:p>
        </w:tc>
        <w:tc>
          <w:tcPr>
            <w:tcW w:w="992" w:type="dxa"/>
            <w:tcBorders>
              <w:right w:val="single" w:sz="12" w:space="0" w:color="auto"/>
            </w:tcBorders>
          </w:tcPr>
          <w:p w14:paraId="3737D864" w14:textId="77777777" w:rsidR="00E366A0" w:rsidRPr="002B5C57" w:rsidRDefault="00E366A0">
            <w:pPr>
              <w:rPr>
                <w:sz w:val="20"/>
              </w:rPr>
            </w:pPr>
          </w:p>
        </w:tc>
        <w:tc>
          <w:tcPr>
            <w:tcW w:w="567" w:type="dxa"/>
            <w:tcBorders>
              <w:left w:val="single" w:sz="12" w:space="0" w:color="auto"/>
              <w:right w:val="single" w:sz="12" w:space="0" w:color="auto"/>
            </w:tcBorders>
          </w:tcPr>
          <w:p w14:paraId="747549F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2A3A089" w14:textId="77777777" w:rsidR="00E366A0" w:rsidRPr="002B5C57" w:rsidRDefault="00E366A0">
            <w:pPr>
              <w:rPr>
                <w:sz w:val="20"/>
              </w:rPr>
            </w:pPr>
          </w:p>
        </w:tc>
        <w:tc>
          <w:tcPr>
            <w:tcW w:w="993" w:type="dxa"/>
            <w:tcBorders>
              <w:left w:val="single" w:sz="12" w:space="0" w:color="auto"/>
              <w:right w:val="single" w:sz="12" w:space="0" w:color="auto"/>
            </w:tcBorders>
          </w:tcPr>
          <w:p w14:paraId="6A5281E8" w14:textId="77777777" w:rsidR="00E366A0" w:rsidRPr="002B5C57" w:rsidRDefault="00E366A0">
            <w:pPr>
              <w:rPr>
                <w:sz w:val="20"/>
              </w:rPr>
            </w:pPr>
          </w:p>
        </w:tc>
      </w:tr>
      <w:tr w:rsidR="00E366A0" w:rsidRPr="002B5C57" w14:paraId="6332174E" w14:textId="77777777">
        <w:tc>
          <w:tcPr>
            <w:tcW w:w="2411" w:type="dxa"/>
            <w:tcBorders>
              <w:left w:val="single" w:sz="12" w:space="0" w:color="auto"/>
              <w:right w:val="single" w:sz="12" w:space="0" w:color="auto"/>
            </w:tcBorders>
          </w:tcPr>
          <w:p w14:paraId="32CA23EC" w14:textId="77777777" w:rsidR="00E366A0" w:rsidRPr="002B5C57" w:rsidRDefault="00E366A0">
            <w:pPr>
              <w:rPr>
                <w:b/>
                <w:bCs/>
                <w:sz w:val="20"/>
              </w:rPr>
            </w:pPr>
            <w:r w:rsidRPr="002B5C57">
              <w:rPr>
                <w:b/>
                <w:bCs/>
                <w:sz w:val="20"/>
              </w:rPr>
              <w:t>Load Up Break Point Warm (1)</w:t>
            </w:r>
          </w:p>
        </w:tc>
        <w:tc>
          <w:tcPr>
            <w:tcW w:w="992" w:type="dxa"/>
            <w:tcBorders>
              <w:left w:val="single" w:sz="12" w:space="0" w:color="auto"/>
            </w:tcBorders>
          </w:tcPr>
          <w:p w14:paraId="0FD0E489" w14:textId="77777777" w:rsidR="00E366A0" w:rsidRPr="002B5C57" w:rsidRDefault="00E366A0">
            <w:pPr>
              <w:jc w:val="center"/>
              <w:rPr>
                <w:sz w:val="20"/>
              </w:rPr>
            </w:pPr>
            <w:r w:rsidRPr="002B5C57">
              <w:rPr>
                <w:sz w:val="20"/>
                <w:szCs w:val="20"/>
              </w:rPr>
              <w:sym w:font="Wingdings" w:char="F0FC"/>
            </w:r>
          </w:p>
        </w:tc>
        <w:tc>
          <w:tcPr>
            <w:tcW w:w="709" w:type="dxa"/>
          </w:tcPr>
          <w:p w14:paraId="5BDC2067" w14:textId="77777777" w:rsidR="00E366A0" w:rsidRPr="002B5C57" w:rsidRDefault="00E366A0">
            <w:pPr>
              <w:jc w:val="center"/>
              <w:rPr>
                <w:sz w:val="20"/>
              </w:rPr>
            </w:pPr>
          </w:p>
        </w:tc>
        <w:tc>
          <w:tcPr>
            <w:tcW w:w="708" w:type="dxa"/>
          </w:tcPr>
          <w:p w14:paraId="26D3F7F2" w14:textId="77777777" w:rsidR="00E366A0" w:rsidRPr="002B5C57" w:rsidRDefault="00E366A0">
            <w:pPr>
              <w:jc w:val="center"/>
              <w:rPr>
                <w:sz w:val="20"/>
              </w:rPr>
            </w:pPr>
          </w:p>
        </w:tc>
        <w:tc>
          <w:tcPr>
            <w:tcW w:w="709" w:type="dxa"/>
            <w:tcBorders>
              <w:right w:val="single" w:sz="12" w:space="0" w:color="auto"/>
            </w:tcBorders>
          </w:tcPr>
          <w:p w14:paraId="2CDBC14D"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5937E45" w14:textId="77777777" w:rsidR="00E366A0" w:rsidRPr="002B5C57" w:rsidRDefault="00E366A0">
            <w:pPr>
              <w:jc w:val="center"/>
              <w:rPr>
                <w:sz w:val="20"/>
              </w:rPr>
            </w:pPr>
          </w:p>
        </w:tc>
        <w:tc>
          <w:tcPr>
            <w:tcW w:w="992" w:type="dxa"/>
            <w:tcBorders>
              <w:left w:val="single" w:sz="12" w:space="0" w:color="auto"/>
            </w:tcBorders>
          </w:tcPr>
          <w:p w14:paraId="065FC1A3" w14:textId="77777777" w:rsidR="00E366A0" w:rsidRPr="002B5C57" w:rsidRDefault="00E366A0">
            <w:pPr>
              <w:rPr>
                <w:sz w:val="20"/>
              </w:rPr>
            </w:pPr>
          </w:p>
        </w:tc>
        <w:tc>
          <w:tcPr>
            <w:tcW w:w="992" w:type="dxa"/>
            <w:tcBorders>
              <w:right w:val="single" w:sz="12" w:space="0" w:color="auto"/>
            </w:tcBorders>
          </w:tcPr>
          <w:p w14:paraId="22942FE8" w14:textId="77777777" w:rsidR="00E366A0" w:rsidRPr="002B5C57" w:rsidRDefault="00E366A0">
            <w:pPr>
              <w:rPr>
                <w:sz w:val="20"/>
              </w:rPr>
            </w:pPr>
          </w:p>
        </w:tc>
        <w:tc>
          <w:tcPr>
            <w:tcW w:w="567" w:type="dxa"/>
            <w:tcBorders>
              <w:left w:val="single" w:sz="12" w:space="0" w:color="auto"/>
              <w:right w:val="single" w:sz="12" w:space="0" w:color="auto"/>
            </w:tcBorders>
          </w:tcPr>
          <w:p w14:paraId="29FE98C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7378DF7" w14:textId="77777777" w:rsidR="00E366A0" w:rsidRPr="002B5C57" w:rsidRDefault="00E366A0">
            <w:pPr>
              <w:rPr>
                <w:sz w:val="20"/>
              </w:rPr>
            </w:pPr>
          </w:p>
        </w:tc>
        <w:tc>
          <w:tcPr>
            <w:tcW w:w="993" w:type="dxa"/>
            <w:tcBorders>
              <w:left w:val="single" w:sz="12" w:space="0" w:color="auto"/>
              <w:right w:val="single" w:sz="12" w:space="0" w:color="auto"/>
            </w:tcBorders>
          </w:tcPr>
          <w:p w14:paraId="194E12C0" w14:textId="77777777" w:rsidR="00E366A0" w:rsidRPr="002B5C57" w:rsidRDefault="00E366A0">
            <w:pPr>
              <w:rPr>
                <w:sz w:val="20"/>
              </w:rPr>
            </w:pPr>
          </w:p>
        </w:tc>
      </w:tr>
      <w:tr w:rsidR="00E366A0" w:rsidRPr="002B5C57" w14:paraId="717424AE" w14:textId="77777777">
        <w:tc>
          <w:tcPr>
            <w:tcW w:w="2411" w:type="dxa"/>
            <w:tcBorders>
              <w:left w:val="single" w:sz="12" w:space="0" w:color="auto"/>
              <w:right w:val="single" w:sz="12" w:space="0" w:color="auto"/>
            </w:tcBorders>
          </w:tcPr>
          <w:p w14:paraId="13B4F716" w14:textId="77777777" w:rsidR="00E366A0" w:rsidRPr="002B5C57" w:rsidRDefault="00E366A0">
            <w:pPr>
              <w:rPr>
                <w:b/>
                <w:bCs/>
                <w:sz w:val="20"/>
              </w:rPr>
            </w:pPr>
            <w:r w:rsidRPr="002B5C57">
              <w:rPr>
                <w:b/>
                <w:bCs/>
                <w:sz w:val="20"/>
              </w:rPr>
              <w:t>Load Up Break Point Warm (2)</w:t>
            </w:r>
          </w:p>
        </w:tc>
        <w:tc>
          <w:tcPr>
            <w:tcW w:w="992" w:type="dxa"/>
            <w:tcBorders>
              <w:left w:val="single" w:sz="12" w:space="0" w:color="auto"/>
            </w:tcBorders>
          </w:tcPr>
          <w:p w14:paraId="2077C21D" w14:textId="77777777" w:rsidR="00E366A0" w:rsidRPr="002B5C57" w:rsidRDefault="00E366A0">
            <w:pPr>
              <w:jc w:val="center"/>
              <w:rPr>
                <w:sz w:val="20"/>
              </w:rPr>
            </w:pPr>
            <w:r w:rsidRPr="002B5C57">
              <w:rPr>
                <w:sz w:val="20"/>
                <w:szCs w:val="20"/>
              </w:rPr>
              <w:sym w:font="Wingdings" w:char="F0FC"/>
            </w:r>
          </w:p>
        </w:tc>
        <w:tc>
          <w:tcPr>
            <w:tcW w:w="709" w:type="dxa"/>
          </w:tcPr>
          <w:p w14:paraId="2D5E9213" w14:textId="77777777" w:rsidR="00E366A0" w:rsidRPr="002B5C57" w:rsidRDefault="00E366A0">
            <w:pPr>
              <w:jc w:val="center"/>
              <w:rPr>
                <w:sz w:val="20"/>
              </w:rPr>
            </w:pPr>
          </w:p>
        </w:tc>
        <w:tc>
          <w:tcPr>
            <w:tcW w:w="708" w:type="dxa"/>
          </w:tcPr>
          <w:p w14:paraId="2016BDF1" w14:textId="77777777" w:rsidR="00E366A0" w:rsidRPr="002B5C57" w:rsidRDefault="00E366A0">
            <w:pPr>
              <w:jc w:val="center"/>
              <w:rPr>
                <w:sz w:val="20"/>
              </w:rPr>
            </w:pPr>
          </w:p>
        </w:tc>
        <w:tc>
          <w:tcPr>
            <w:tcW w:w="709" w:type="dxa"/>
            <w:tcBorders>
              <w:right w:val="single" w:sz="12" w:space="0" w:color="auto"/>
            </w:tcBorders>
          </w:tcPr>
          <w:p w14:paraId="238194A1"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3D2FA24E" w14:textId="77777777" w:rsidR="00E366A0" w:rsidRPr="002B5C57" w:rsidRDefault="00E366A0">
            <w:pPr>
              <w:jc w:val="center"/>
              <w:rPr>
                <w:sz w:val="20"/>
              </w:rPr>
            </w:pPr>
          </w:p>
        </w:tc>
        <w:tc>
          <w:tcPr>
            <w:tcW w:w="992" w:type="dxa"/>
            <w:tcBorders>
              <w:left w:val="single" w:sz="12" w:space="0" w:color="auto"/>
            </w:tcBorders>
          </w:tcPr>
          <w:p w14:paraId="67725E8E" w14:textId="77777777" w:rsidR="00E366A0" w:rsidRPr="002B5C57" w:rsidRDefault="00E366A0">
            <w:pPr>
              <w:rPr>
                <w:sz w:val="20"/>
              </w:rPr>
            </w:pPr>
          </w:p>
        </w:tc>
        <w:tc>
          <w:tcPr>
            <w:tcW w:w="992" w:type="dxa"/>
            <w:tcBorders>
              <w:right w:val="single" w:sz="12" w:space="0" w:color="auto"/>
            </w:tcBorders>
          </w:tcPr>
          <w:p w14:paraId="29A24DB8" w14:textId="77777777" w:rsidR="00E366A0" w:rsidRPr="002B5C57" w:rsidRDefault="00E366A0">
            <w:pPr>
              <w:rPr>
                <w:sz w:val="20"/>
              </w:rPr>
            </w:pPr>
          </w:p>
        </w:tc>
        <w:tc>
          <w:tcPr>
            <w:tcW w:w="567" w:type="dxa"/>
            <w:tcBorders>
              <w:left w:val="single" w:sz="12" w:space="0" w:color="auto"/>
              <w:right w:val="single" w:sz="12" w:space="0" w:color="auto"/>
            </w:tcBorders>
          </w:tcPr>
          <w:p w14:paraId="528C676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F67D945" w14:textId="77777777" w:rsidR="00E366A0" w:rsidRPr="002B5C57" w:rsidRDefault="00E366A0">
            <w:pPr>
              <w:rPr>
                <w:sz w:val="20"/>
              </w:rPr>
            </w:pPr>
          </w:p>
        </w:tc>
        <w:tc>
          <w:tcPr>
            <w:tcW w:w="993" w:type="dxa"/>
            <w:tcBorders>
              <w:left w:val="single" w:sz="12" w:space="0" w:color="auto"/>
              <w:right w:val="single" w:sz="12" w:space="0" w:color="auto"/>
            </w:tcBorders>
          </w:tcPr>
          <w:p w14:paraId="7E0719C2" w14:textId="77777777" w:rsidR="00E366A0" w:rsidRPr="002B5C57" w:rsidRDefault="00E366A0">
            <w:pPr>
              <w:rPr>
                <w:sz w:val="20"/>
              </w:rPr>
            </w:pPr>
          </w:p>
        </w:tc>
      </w:tr>
      <w:tr w:rsidR="00E366A0" w:rsidRPr="002B5C57" w14:paraId="32DA1951" w14:textId="77777777">
        <w:tc>
          <w:tcPr>
            <w:tcW w:w="2411" w:type="dxa"/>
            <w:tcBorders>
              <w:left w:val="single" w:sz="12" w:space="0" w:color="auto"/>
              <w:right w:val="single" w:sz="12" w:space="0" w:color="auto"/>
            </w:tcBorders>
          </w:tcPr>
          <w:p w14:paraId="0FB01522" w14:textId="77777777" w:rsidR="00E366A0" w:rsidRPr="002B5C57" w:rsidRDefault="00E366A0">
            <w:pPr>
              <w:rPr>
                <w:b/>
                <w:bCs/>
                <w:sz w:val="20"/>
              </w:rPr>
            </w:pPr>
            <w:r w:rsidRPr="002B5C57">
              <w:rPr>
                <w:b/>
                <w:bCs/>
                <w:sz w:val="20"/>
              </w:rPr>
              <w:t>Loading Rate Cold (1)</w:t>
            </w:r>
          </w:p>
        </w:tc>
        <w:tc>
          <w:tcPr>
            <w:tcW w:w="992" w:type="dxa"/>
            <w:tcBorders>
              <w:left w:val="single" w:sz="12" w:space="0" w:color="auto"/>
            </w:tcBorders>
          </w:tcPr>
          <w:p w14:paraId="71277ECF" w14:textId="77777777" w:rsidR="00E366A0" w:rsidRPr="002B5C57" w:rsidRDefault="00E366A0">
            <w:pPr>
              <w:jc w:val="center"/>
              <w:rPr>
                <w:sz w:val="20"/>
              </w:rPr>
            </w:pPr>
            <w:r w:rsidRPr="002B5C57">
              <w:rPr>
                <w:sz w:val="20"/>
                <w:szCs w:val="20"/>
              </w:rPr>
              <w:sym w:font="Wingdings" w:char="F0FC"/>
            </w:r>
          </w:p>
        </w:tc>
        <w:tc>
          <w:tcPr>
            <w:tcW w:w="709" w:type="dxa"/>
          </w:tcPr>
          <w:p w14:paraId="1338B3A7" w14:textId="77777777" w:rsidR="00E366A0" w:rsidRPr="002B5C57" w:rsidRDefault="00E366A0">
            <w:pPr>
              <w:jc w:val="center"/>
              <w:rPr>
                <w:sz w:val="20"/>
              </w:rPr>
            </w:pPr>
            <w:r w:rsidRPr="002B5C57">
              <w:rPr>
                <w:sz w:val="20"/>
                <w:szCs w:val="20"/>
              </w:rPr>
              <w:sym w:font="Wingdings" w:char="F0FC"/>
            </w:r>
          </w:p>
        </w:tc>
        <w:tc>
          <w:tcPr>
            <w:tcW w:w="708" w:type="dxa"/>
          </w:tcPr>
          <w:p w14:paraId="0150C93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344EC2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624301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556CAB9" w14:textId="77777777" w:rsidR="00E366A0" w:rsidRPr="002B5C57" w:rsidRDefault="00E366A0">
            <w:pPr>
              <w:rPr>
                <w:sz w:val="20"/>
              </w:rPr>
            </w:pPr>
          </w:p>
        </w:tc>
        <w:tc>
          <w:tcPr>
            <w:tcW w:w="992" w:type="dxa"/>
            <w:tcBorders>
              <w:right w:val="single" w:sz="12" w:space="0" w:color="auto"/>
            </w:tcBorders>
          </w:tcPr>
          <w:p w14:paraId="2DABF8DE" w14:textId="77777777" w:rsidR="00E366A0" w:rsidRPr="002B5C57" w:rsidRDefault="00E366A0">
            <w:pPr>
              <w:rPr>
                <w:sz w:val="20"/>
              </w:rPr>
            </w:pPr>
          </w:p>
        </w:tc>
        <w:tc>
          <w:tcPr>
            <w:tcW w:w="567" w:type="dxa"/>
            <w:tcBorders>
              <w:left w:val="single" w:sz="12" w:space="0" w:color="auto"/>
              <w:right w:val="single" w:sz="12" w:space="0" w:color="auto"/>
            </w:tcBorders>
          </w:tcPr>
          <w:p w14:paraId="3977387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DBCE7B9" w14:textId="77777777" w:rsidR="00E366A0" w:rsidRPr="002B5C57" w:rsidRDefault="00E366A0">
            <w:pPr>
              <w:rPr>
                <w:sz w:val="20"/>
              </w:rPr>
            </w:pPr>
          </w:p>
        </w:tc>
        <w:tc>
          <w:tcPr>
            <w:tcW w:w="993" w:type="dxa"/>
            <w:tcBorders>
              <w:left w:val="single" w:sz="12" w:space="0" w:color="auto"/>
              <w:right w:val="single" w:sz="12" w:space="0" w:color="auto"/>
            </w:tcBorders>
          </w:tcPr>
          <w:p w14:paraId="43125F2D" w14:textId="77777777" w:rsidR="00E366A0" w:rsidRPr="002B5C57" w:rsidRDefault="00E366A0">
            <w:pPr>
              <w:rPr>
                <w:sz w:val="20"/>
              </w:rPr>
            </w:pPr>
          </w:p>
        </w:tc>
      </w:tr>
      <w:tr w:rsidR="00E366A0" w:rsidRPr="002B5C57" w14:paraId="285926B7" w14:textId="77777777">
        <w:tc>
          <w:tcPr>
            <w:tcW w:w="2411" w:type="dxa"/>
            <w:tcBorders>
              <w:left w:val="single" w:sz="12" w:space="0" w:color="auto"/>
              <w:right w:val="single" w:sz="12" w:space="0" w:color="auto"/>
            </w:tcBorders>
          </w:tcPr>
          <w:p w14:paraId="7409F557" w14:textId="77777777" w:rsidR="00E366A0" w:rsidRPr="002B5C57" w:rsidRDefault="00E366A0">
            <w:pPr>
              <w:rPr>
                <w:b/>
                <w:bCs/>
                <w:sz w:val="20"/>
              </w:rPr>
            </w:pPr>
            <w:r w:rsidRPr="002B5C57">
              <w:rPr>
                <w:b/>
                <w:bCs/>
                <w:sz w:val="20"/>
              </w:rPr>
              <w:t>Loading Rate Cold (2)</w:t>
            </w:r>
          </w:p>
        </w:tc>
        <w:tc>
          <w:tcPr>
            <w:tcW w:w="992" w:type="dxa"/>
            <w:tcBorders>
              <w:left w:val="single" w:sz="12" w:space="0" w:color="auto"/>
            </w:tcBorders>
          </w:tcPr>
          <w:p w14:paraId="3D15FE4C" w14:textId="77777777" w:rsidR="00E366A0" w:rsidRPr="002B5C57" w:rsidRDefault="00E366A0">
            <w:pPr>
              <w:jc w:val="center"/>
              <w:rPr>
                <w:sz w:val="20"/>
              </w:rPr>
            </w:pPr>
            <w:r w:rsidRPr="002B5C57">
              <w:rPr>
                <w:sz w:val="20"/>
                <w:szCs w:val="20"/>
              </w:rPr>
              <w:sym w:font="Wingdings" w:char="F0FC"/>
            </w:r>
          </w:p>
        </w:tc>
        <w:tc>
          <w:tcPr>
            <w:tcW w:w="709" w:type="dxa"/>
          </w:tcPr>
          <w:p w14:paraId="0FC96E79" w14:textId="77777777" w:rsidR="00E366A0" w:rsidRPr="002B5C57" w:rsidRDefault="00E366A0">
            <w:pPr>
              <w:jc w:val="center"/>
              <w:rPr>
                <w:sz w:val="20"/>
              </w:rPr>
            </w:pPr>
            <w:r w:rsidRPr="002B5C57">
              <w:rPr>
                <w:sz w:val="20"/>
                <w:szCs w:val="20"/>
              </w:rPr>
              <w:sym w:font="Wingdings" w:char="F0FC"/>
            </w:r>
          </w:p>
        </w:tc>
        <w:tc>
          <w:tcPr>
            <w:tcW w:w="708" w:type="dxa"/>
          </w:tcPr>
          <w:p w14:paraId="3D9FC8A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5E1D7C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41FEC1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7B05544" w14:textId="77777777" w:rsidR="00E366A0" w:rsidRPr="002B5C57" w:rsidRDefault="00E366A0">
            <w:pPr>
              <w:rPr>
                <w:sz w:val="20"/>
              </w:rPr>
            </w:pPr>
          </w:p>
        </w:tc>
        <w:tc>
          <w:tcPr>
            <w:tcW w:w="992" w:type="dxa"/>
            <w:tcBorders>
              <w:right w:val="single" w:sz="12" w:space="0" w:color="auto"/>
            </w:tcBorders>
          </w:tcPr>
          <w:p w14:paraId="52C3ECAA" w14:textId="77777777" w:rsidR="00E366A0" w:rsidRPr="002B5C57" w:rsidRDefault="00E366A0">
            <w:pPr>
              <w:rPr>
                <w:sz w:val="20"/>
              </w:rPr>
            </w:pPr>
          </w:p>
        </w:tc>
        <w:tc>
          <w:tcPr>
            <w:tcW w:w="567" w:type="dxa"/>
            <w:tcBorders>
              <w:left w:val="single" w:sz="12" w:space="0" w:color="auto"/>
              <w:right w:val="single" w:sz="12" w:space="0" w:color="auto"/>
            </w:tcBorders>
          </w:tcPr>
          <w:p w14:paraId="415B233A"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063505E" w14:textId="77777777" w:rsidR="00E366A0" w:rsidRPr="002B5C57" w:rsidRDefault="00E366A0">
            <w:pPr>
              <w:rPr>
                <w:sz w:val="20"/>
              </w:rPr>
            </w:pPr>
          </w:p>
        </w:tc>
        <w:tc>
          <w:tcPr>
            <w:tcW w:w="993" w:type="dxa"/>
            <w:tcBorders>
              <w:left w:val="single" w:sz="12" w:space="0" w:color="auto"/>
              <w:right w:val="single" w:sz="12" w:space="0" w:color="auto"/>
            </w:tcBorders>
          </w:tcPr>
          <w:p w14:paraId="5D0F205B" w14:textId="77777777" w:rsidR="00E366A0" w:rsidRPr="002B5C57" w:rsidRDefault="00E366A0">
            <w:pPr>
              <w:rPr>
                <w:sz w:val="20"/>
              </w:rPr>
            </w:pPr>
          </w:p>
        </w:tc>
      </w:tr>
      <w:tr w:rsidR="00E366A0" w:rsidRPr="002B5C57" w14:paraId="1566FF77" w14:textId="77777777">
        <w:tc>
          <w:tcPr>
            <w:tcW w:w="2411" w:type="dxa"/>
            <w:tcBorders>
              <w:left w:val="single" w:sz="12" w:space="0" w:color="auto"/>
              <w:right w:val="single" w:sz="12" w:space="0" w:color="auto"/>
            </w:tcBorders>
          </w:tcPr>
          <w:p w14:paraId="7F2F0448" w14:textId="77777777" w:rsidR="00E366A0" w:rsidRPr="002B5C57" w:rsidRDefault="00E366A0">
            <w:pPr>
              <w:rPr>
                <w:b/>
                <w:bCs/>
                <w:sz w:val="20"/>
              </w:rPr>
            </w:pPr>
            <w:r w:rsidRPr="002B5C57">
              <w:rPr>
                <w:b/>
                <w:bCs/>
                <w:sz w:val="20"/>
              </w:rPr>
              <w:t>Loading Rate Cold (3)</w:t>
            </w:r>
          </w:p>
        </w:tc>
        <w:tc>
          <w:tcPr>
            <w:tcW w:w="992" w:type="dxa"/>
            <w:tcBorders>
              <w:left w:val="single" w:sz="12" w:space="0" w:color="auto"/>
            </w:tcBorders>
          </w:tcPr>
          <w:p w14:paraId="49C43B23" w14:textId="77777777" w:rsidR="00E366A0" w:rsidRPr="002B5C57" w:rsidRDefault="00E366A0">
            <w:pPr>
              <w:jc w:val="center"/>
              <w:rPr>
                <w:sz w:val="20"/>
              </w:rPr>
            </w:pPr>
            <w:r w:rsidRPr="002B5C57">
              <w:rPr>
                <w:sz w:val="20"/>
                <w:szCs w:val="20"/>
              </w:rPr>
              <w:sym w:font="Wingdings" w:char="F0FC"/>
            </w:r>
          </w:p>
        </w:tc>
        <w:tc>
          <w:tcPr>
            <w:tcW w:w="709" w:type="dxa"/>
          </w:tcPr>
          <w:p w14:paraId="081D86A9" w14:textId="77777777" w:rsidR="00E366A0" w:rsidRPr="002B5C57" w:rsidRDefault="00E366A0">
            <w:pPr>
              <w:jc w:val="center"/>
              <w:rPr>
                <w:sz w:val="20"/>
              </w:rPr>
            </w:pPr>
            <w:r w:rsidRPr="002B5C57">
              <w:rPr>
                <w:sz w:val="20"/>
                <w:szCs w:val="20"/>
              </w:rPr>
              <w:sym w:font="Wingdings" w:char="F0FC"/>
            </w:r>
          </w:p>
        </w:tc>
        <w:tc>
          <w:tcPr>
            <w:tcW w:w="708" w:type="dxa"/>
          </w:tcPr>
          <w:p w14:paraId="6FC3A5C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FBCDAA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B1E0F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B32E312" w14:textId="77777777" w:rsidR="00E366A0" w:rsidRPr="002B5C57" w:rsidRDefault="00E366A0">
            <w:pPr>
              <w:rPr>
                <w:sz w:val="20"/>
              </w:rPr>
            </w:pPr>
          </w:p>
        </w:tc>
        <w:tc>
          <w:tcPr>
            <w:tcW w:w="992" w:type="dxa"/>
            <w:tcBorders>
              <w:right w:val="single" w:sz="12" w:space="0" w:color="auto"/>
            </w:tcBorders>
          </w:tcPr>
          <w:p w14:paraId="4A3E027B" w14:textId="77777777" w:rsidR="00E366A0" w:rsidRPr="002B5C57" w:rsidRDefault="00E366A0">
            <w:pPr>
              <w:rPr>
                <w:sz w:val="20"/>
              </w:rPr>
            </w:pPr>
          </w:p>
        </w:tc>
        <w:tc>
          <w:tcPr>
            <w:tcW w:w="567" w:type="dxa"/>
            <w:tcBorders>
              <w:left w:val="single" w:sz="12" w:space="0" w:color="auto"/>
              <w:right w:val="single" w:sz="12" w:space="0" w:color="auto"/>
            </w:tcBorders>
          </w:tcPr>
          <w:p w14:paraId="47F1F37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815DA59" w14:textId="77777777" w:rsidR="00E366A0" w:rsidRPr="002B5C57" w:rsidRDefault="00E366A0">
            <w:pPr>
              <w:rPr>
                <w:i/>
                <w:iCs/>
                <w:sz w:val="20"/>
              </w:rPr>
            </w:pPr>
          </w:p>
        </w:tc>
        <w:tc>
          <w:tcPr>
            <w:tcW w:w="993" w:type="dxa"/>
            <w:tcBorders>
              <w:left w:val="single" w:sz="12" w:space="0" w:color="auto"/>
              <w:right w:val="single" w:sz="12" w:space="0" w:color="auto"/>
            </w:tcBorders>
          </w:tcPr>
          <w:p w14:paraId="6966520F" w14:textId="77777777" w:rsidR="00E366A0" w:rsidRPr="002B5C57" w:rsidRDefault="00E366A0">
            <w:pPr>
              <w:rPr>
                <w:sz w:val="20"/>
              </w:rPr>
            </w:pPr>
          </w:p>
        </w:tc>
      </w:tr>
      <w:tr w:rsidR="00E366A0" w:rsidRPr="002B5C57" w14:paraId="65F17FEF" w14:textId="77777777">
        <w:tc>
          <w:tcPr>
            <w:tcW w:w="2411" w:type="dxa"/>
            <w:tcBorders>
              <w:left w:val="single" w:sz="12" w:space="0" w:color="auto"/>
              <w:right w:val="single" w:sz="12" w:space="0" w:color="auto"/>
            </w:tcBorders>
          </w:tcPr>
          <w:p w14:paraId="2B632EEE" w14:textId="77777777" w:rsidR="00E366A0" w:rsidRPr="002B5C57" w:rsidRDefault="00E366A0">
            <w:pPr>
              <w:rPr>
                <w:b/>
                <w:bCs/>
                <w:sz w:val="20"/>
              </w:rPr>
            </w:pPr>
            <w:r w:rsidRPr="002B5C57">
              <w:rPr>
                <w:b/>
                <w:bCs/>
                <w:sz w:val="20"/>
              </w:rPr>
              <w:t>Loading Rate Hot (1)</w:t>
            </w:r>
          </w:p>
        </w:tc>
        <w:tc>
          <w:tcPr>
            <w:tcW w:w="992" w:type="dxa"/>
            <w:tcBorders>
              <w:left w:val="single" w:sz="12" w:space="0" w:color="auto"/>
            </w:tcBorders>
          </w:tcPr>
          <w:p w14:paraId="170C2ADE" w14:textId="77777777" w:rsidR="00E366A0" w:rsidRPr="002B5C57" w:rsidRDefault="00E366A0">
            <w:pPr>
              <w:jc w:val="center"/>
              <w:rPr>
                <w:sz w:val="20"/>
              </w:rPr>
            </w:pPr>
            <w:r w:rsidRPr="002B5C57">
              <w:rPr>
                <w:sz w:val="20"/>
                <w:szCs w:val="20"/>
              </w:rPr>
              <w:sym w:font="Wingdings" w:char="F0FC"/>
            </w:r>
          </w:p>
        </w:tc>
        <w:tc>
          <w:tcPr>
            <w:tcW w:w="709" w:type="dxa"/>
          </w:tcPr>
          <w:p w14:paraId="48D54849" w14:textId="77777777" w:rsidR="00E366A0" w:rsidRPr="002B5C57" w:rsidRDefault="00E366A0">
            <w:pPr>
              <w:jc w:val="center"/>
              <w:rPr>
                <w:sz w:val="20"/>
              </w:rPr>
            </w:pPr>
          </w:p>
        </w:tc>
        <w:tc>
          <w:tcPr>
            <w:tcW w:w="708" w:type="dxa"/>
          </w:tcPr>
          <w:p w14:paraId="3942F6DB" w14:textId="77777777" w:rsidR="00E366A0" w:rsidRPr="002B5C57" w:rsidRDefault="00E366A0">
            <w:pPr>
              <w:jc w:val="center"/>
              <w:rPr>
                <w:sz w:val="20"/>
              </w:rPr>
            </w:pPr>
          </w:p>
        </w:tc>
        <w:tc>
          <w:tcPr>
            <w:tcW w:w="709" w:type="dxa"/>
            <w:tcBorders>
              <w:right w:val="single" w:sz="12" w:space="0" w:color="auto"/>
            </w:tcBorders>
          </w:tcPr>
          <w:p w14:paraId="5904FD55"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F77948D" w14:textId="77777777" w:rsidR="00E366A0" w:rsidRPr="002B5C57" w:rsidRDefault="00E366A0">
            <w:pPr>
              <w:jc w:val="center"/>
              <w:rPr>
                <w:sz w:val="20"/>
              </w:rPr>
            </w:pPr>
          </w:p>
        </w:tc>
        <w:tc>
          <w:tcPr>
            <w:tcW w:w="992" w:type="dxa"/>
            <w:tcBorders>
              <w:left w:val="single" w:sz="12" w:space="0" w:color="auto"/>
            </w:tcBorders>
          </w:tcPr>
          <w:p w14:paraId="198AA391" w14:textId="77777777" w:rsidR="00E366A0" w:rsidRPr="002B5C57" w:rsidRDefault="00E366A0">
            <w:pPr>
              <w:rPr>
                <w:sz w:val="20"/>
              </w:rPr>
            </w:pPr>
          </w:p>
        </w:tc>
        <w:tc>
          <w:tcPr>
            <w:tcW w:w="992" w:type="dxa"/>
            <w:tcBorders>
              <w:right w:val="single" w:sz="12" w:space="0" w:color="auto"/>
            </w:tcBorders>
          </w:tcPr>
          <w:p w14:paraId="76B1A9F2" w14:textId="77777777" w:rsidR="00E366A0" w:rsidRPr="002B5C57" w:rsidRDefault="00E366A0">
            <w:pPr>
              <w:rPr>
                <w:sz w:val="20"/>
              </w:rPr>
            </w:pPr>
          </w:p>
        </w:tc>
        <w:tc>
          <w:tcPr>
            <w:tcW w:w="567" w:type="dxa"/>
            <w:tcBorders>
              <w:left w:val="single" w:sz="12" w:space="0" w:color="auto"/>
              <w:right w:val="single" w:sz="12" w:space="0" w:color="auto"/>
            </w:tcBorders>
          </w:tcPr>
          <w:p w14:paraId="18D1929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AF07CA6" w14:textId="77777777" w:rsidR="00E366A0" w:rsidRPr="002B5C57" w:rsidRDefault="00E366A0">
            <w:pPr>
              <w:rPr>
                <w:i/>
                <w:iCs/>
                <w:sz w:val="20"/>
              </w:rPr>
            </w:pPr>
          </w:p>
        </w:tc>
        <w:tc>
          <w:tcPr>
            <w:tcW w:w="993" w:type="dxa"/>
            <w:tcBorders>
              <w:left w:val="single" w:sz="12" w:space="0" w:color="auto"/>
              <w:right w:val="single" w:sz="12" w:space="0" w:color="auto"/>
            </w:tcBorders>
          </w:tcPr>
          <w:p w14:paraId="36EABA15" w14:textId="77777777" w:rsidR="00E366A0" w:rsidRPr="002B5C57" w:rsidRDefault="00E366A0">
            <w:pPr>
              <w:rPr>
                <w:sz w:val="20"/>
              </w:rPr>
            </w:pPr>
          </w:p>
        </w:tc>
      </w:tr>
      <w:tr w:rsidR="00E366A0" w:rsidRPr="002B5C57" w14:paraId="4150104B" w14:textId="77777777">
        <w:tc>
          <w:tcPr>
            <w:tcW w:w="2411" w:type="dxa"/>
            <w:tcBorders>
              <w:left w:val="single" w:sz="12" w:space="0" w:color="auto"/>
              <w:right w:val="single" w:sz="12" w:space="0" w:color="auto"/>
            </w:tcBorders>
          </w:tcPr>
          <w:p w14:paraId="7CC5D886" w14:textId="77777777" w:rsidR="00E366A0" w:rsidRPr="002B5C57" w:rsidRDefault="00E366A0">
            <w:pPr>
              <w:rPr>
                <w:b/>
                <w:bCs/>
                <w:sz w:val="20"/>
              </w:rPr>
            </w:pPr>
            <w:r w:rsidRPr="002B5C57">
              <w:rPr>
                <w:b/>
                <w:bCs/>
                <w:sz w:val="20"/>
              </w:rPr>
              <w:t>Loading Rate Hot (2)</w:t>
            </w:r>
          </w:p>
        </w:tc>
        <w:tc>
          <w:tcPr>
            <w:tcW w:w="992" w:type="dxa"/>
            <w:tcBorders>
              <w:left w:val="single" w:sz="12" w:space="0" w:color="auto"/>
            </w:tcBorders>
          </w:tcPr>
          <w:p w14:paraId="4D1091AD" w14:textId="77777777" w:rsidR="00E366A0" w:rsidRPr="002B5C57" w:rsidRDefault="00E366A0">
            <w:pPr>
              <w:jc w:val="center"/>
              <w:rPr>
                <w:sz w:val="20"/>
              </w:rPr>
            </w:pPr>
            <w:r w:rsidRPr="002B5C57">
              <w:rPr>
                <w:sz w:val="20"/>
                <w:szCs w:val="20"/>
              </w:rPr>
              <w:sym w:font="Wingdings" w:char="F0FC"/>
            </w:r>
          </w:p>
        </w:tc>
        <w:tc>
          <w:tcPr>
            <w:tcW w:w="709" w:type="dxa"/>
          </w:tcPr>
          <w:p w14:paraId="0FB18393" w14:textId="77777777" w:rsidR="00E366A0" w:rsidRPr="002B5C57" w:rsidRDefault="00E366A0">
            <w:pPr>
              <w:jc w:val="center"/>
              <w:rPr>
                <w:sz w:val="20"/>
              </w:rPr>
            </w:pPr>
          </w:p>
        </w:tc>
        <w:tc>
          <w:tcPr>
            <w:tcW w:w="708" w:type="dxa"/>
          </w:tcPr>
          <w:p w14:paraId="28115D32" w14:textId="77777777" w:rsidR="00E366A0" w:rsidRPr="002B5C57" w:rsidRDefault="00E366A0">
            <w:pPr>
              <w:jc w:val="center"/>
              <w:rPr>
                <w:sz w:val="20"/>
              </w:rPr>
            </w:pPr>
          </w:p>
        </w:tc>
        <w:tc>
          <w:tcPr>
            <w:tcW w:w="709" w:type="dxa"/>
            <w:tcBorders>
              <w:right w:val="single" w:sz="12" w:space="0" w:color="auto"/>
            </w:tcBorders>
          </w:tcPr>
          <w:p w14:paraId="3D3102E2"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C486907" w14:textId="77777777" w:rsidR="00E366A0" w:rsidRPr="002B5C57" w:rsidRDefault="00E366A0">
            <w:pPr>
              <w:jc w:val="center"/>
              <w:rPr>
                <w:sz w:val="20"/>
              </w:rPr>
            </w:pPr>
          </w:p>
        </w:tc>
        <w:tc>
          <w:tcPr>
            <w:tcW w:w="992" w:type="dxa"/>
            <w:tcBorders>
              <w:left w:val="single" w:sz="12" w:space="0" w:color="auto"/>
            </w:tcBorders>
          </w:tcPr>
          <w:p w14:paraId="20F1EB9D" w14:textId="77777777" w:rsidR="00E366A0" w:rsidRPr="002B5C57" w:rsidRDefault="00E366A0">
            <w:pPr>
              <w:rPr>
                <w:sz w:val="20"/>
              </w:rPr>
            </w:pPr>
          </w:p>
        </w:tc>
        <w:tc>
          <w:tcPr>
            <w:tcW w:w="992" w:type="dxa"/>
            <w:tcBorders>
              <w:right w:val="single" w:sz="12" w:space="0" w:color="auto"/>
            </w:tcBorders>
          </w:tcPr>
          <w:p w14:paraId="7BE8B71B" w14:textId="77777777" w:rsidR="00E366A0" w:rsidRPr="002B5C57" w:rsidRDefault="00E366A0">
            <w:pPr>
              <w:rPr>
                <w:sz w:val="20"/>
              </w:rPr>
            </w:pPr>
          </w:p>
        </w:tc>
        <w:tc>
          <w:tcPr>
            <w:tcW w:w="567" w:type="dxa"/>
            <w:tcBorders>
              <w:left w:val="single" w:sz="12" w:space="0" w:color="auto"/>
              <w:right w:val="single" w:sz="12" w:space="0" w:color="auto"/>
            </w:tcBorders>
          </w:tcPr>
          <w:p w14:paraId="29C5752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72D2E9E" w14:textId="77777777" w:rsidR="00E366A0" w:rsidRPr="002B5C57" w:rsidRDefault="00E366A0">
            <w:pPr>
              <w:rPr>
                <w:i/>
                <w:iCs/>
                <w:sz w:val="20"/>
              </w:rPr>
            </w:pPr>
          </w:p>
        </w:tc>
        <w:tc>
          <w:tcPr>
            <w:tcW w:w="993" w:type="dxa"/>
            <w:tcBorders>
              <w:left w:val="single" w:sz="12" w:space="0" w:color="auto"/>
              <w:right w:val="single" w:sz="12" w:space="0" w:color="auto"/>
            </w:tcBorders>
          </w:tcPr>
          <w:p w14:paraId="3B62331F" w14:textId="77777777" w:rsidR="00E366A0" w:rsidRPr="002B5C57" w:rsidRDefault="00E366A0">
            <w:pPr>
              <w:rPr>
                <w:sz w:val="20"/>
              </w:rPr>
            </w:pPr>
          </w:p>
        </w:tc>
      </w:tr>
      <w:tr w:rsidR="00E366A0" w:rsidRPr="002B5C57" w14:paraId="6D8F243C" w14:textId="77777777">
        <w:tc>
          <w:tcPr>
            <w:tcW w:w="2411" w:type="dxa"/>
            <w:tcBorders>
              <w:left w:val="single" w:sz="12" w:space="0" w:color="auto"/>
              <w:right w:val="single" w:sz="12" w:space="0" w:color="auto"/>
            </w:tcBorders>
          </w:tcPr>
          <w:p w14:paraId="378DD388" w14:textId="77777777" w:rsidR="00E366A0" w:rsidRPr="002B5C57" w:rsidRDefault="00E366A0">
            <w:pPr>
              <w:rPr>
                <w:b/>
                <w:bCs/>
                <w:sz w:val="20"/>
              </w:rPr>
            </w:pPr>
            <w:r w:rsidRPr="002B5C57">
              <w:rPr>
                <w:b/>
                <w:bCs/>
                <w:sz w:val="20"/>
              </w:rPr>
              <w:t>Loading Rate Hot (3)</w:t>
            </w:r>
          </w:p>
        </w:tc>
        <w:tc>
          <w:tcPr>
            <w:tcW w:w="992" w:type="dxa"/>
            <w:tcBorders>
              <w:left w:val="single" w:sz="12" w:space="0" w:color="auto"/>
            </w:tcBorders>
          </w:tcPr>
          <w:p w14:paraId="56F8CA6B" w14:textId="77777777" w:rsidR="00E366A0" w:rsidRPr="002B5C57" w:rsidRDefault="00E366A0">
            <w:pPr>
              <w:jc w:val="center"/>
              <w:rPr>
                <w:sz w:val="20"/>
              </w:rPr>
            </w:pPr>
            <w:r w:rsidRPr="002B5C57">
              <w:rPr>
                <w:sz w:val="20"/>
                <w:szCs w:val="20"/>
              </w:rPr>
              <w:sym w:font="Wingdings" w:char="F0FC"/>
            </w:r>
          </w:p>
        </w:tc>
        <w:tc>
          <w:tcPr>
            <w:tcW w:w="709" w:type="dxa"/>
          </w:tcPr>
          <w:p w14:paraId="217A45B0" w14:textId="77777777" w:rsidR="00E366A0" w:rsidRPr="002B5C57" w:rsidRDefault="00E366A0">
            <w:pPr>
              <w:jc w:val="center"/>
              <w:rPr>
                <w:sz w:val="20"/>
              </w:rPr>
            </w:pPr>
          </w:p>
        </w:tc>
        <w:tc>
          <w:tcPr>
            <w:tcW w:w="708" w:type="dxa"/>
          </w:tcPr>
          <w:p w14:paraId="6AD02A1B" w14:textId="77777777" w:rsidR="00E366A0" w:rsidRPr="002B5C57" w:rsidRDefault="00E366A0">
            <w:pPr>
              <w:jc w:val="center"/>
              <w:rPr>
                <w:sz w:val="20"/>
              </w:rPr>
            </w:pPr>
          </w:p>
        </w:tc>
        <w:tc>
          <w:tcPr>
            <w:tcW w:w="709" w:type="dxa"/>
            <w:tcBorders>
              <w:right w:val="single" w:sz="12" w:space="0" w:color="auto"/>
            </w:tcBorders>
          </w:tcPr>
          <w:p w14:paraId="4EEC3E5A"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820D5F1" w14:textId="77777777" w:rsidR="00E366A0" w:rsidRPr="002B5C57" w:rsidRDefault="00E366A0">
            <w:pPr>
              <w:jc w:val="center"/>
              <w:rPr>
                <w:sz w:val="20"/>
              </w:rPr>
            </w:pPr>
          </w:p>
        </w:tc>
        <w:tc>
          <w:tcPr>
            <w:tcW w:w="992" w:type="dxa"/>
            <w:tcBorders>
              <w:left w:val="single" w:sz="12" w:space="0" w:color="auto"/>
            </w:tcBorders>
          </w:tcPr>
          <w:p w14:paraId="7EBC50D2" w14:textId="77777777" w:rsidR="00E366A0" w:rsidRPr="002B5C57" w:rsidRDefault="00E366A0">
            <w:pPr>
              <w:rPr>
                <w:sz w:val="20"/>
              </w:rPr>
            </w:pPr>
          </w:p>
        </w:tc>
        <w:tc>
          <w:tcPr>
            <w:tcW w:w="992" w:type="dxa"/>
            <w:tcBorders>
              <w:right w:val="single" w:sz="12" w:space="0" w:color="auto"/>
            </w:tcBorders>
          </w:tcPr>
          <w:p w14:paraId="19757311" w14:textId="77777777" w:rsidR="00E366A0" w:rsidRPr="002B5C57" w:rsidRDefault="00E366A0">
            <w:pPr>
              <w:rPr>
                <w:sz w:val="20"/>
              </w:rPr>
            </w:pPr>
          </w:p>
        </w:tc>
        <w:tc>
          <w:tcPr>
            <w:tcW w:w="567" w:type="dxa"/>
            <w:tcBorders>
              <w:left w:val="single" w:sz="12" w:space="0" w:color="auto"/>
              <w:right w:val="single" w:sz="12" w:space="0" w:color="auto"/>
            </w:tcBorders>
          </w:tcPr>
          <w:p w14:paraId="49CC008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23C50F2" w14:textId="77777777" w:rsidR="00E366A0" w:rsidRPr="002B5C57" w:rsidRDefault="00E366A0">
            <w:pPr>
              <w:rPr>
                <w:i/>
                <w:iCs/>
                <w:sz w:val="20"/>
              </w:rPr>
            </w:pPr>
          </w:p>
        </w:tc>
        <w:tc>
          <w:tcPr>
            <w:tcW w:w="993" w:type="dxa"/>
            <w:tcBorders>
              <w:left w:val="single" w:sz="12" w:space="0" w:color="auto"/>
              <w:right w:val="single" w:sz="12" w:space="0" w:color="auto"/>
            </w:tcBorders>
          </w:tcPr>
          <w:p w14:paraId="4EFA25F6" w14:textId="77777777" w:rsidR="00E366A0" w:rsidRPr="002B5C57" w:rsidRDefault="00E366A0">
            <w:pPr>
              <w:rPr>
                <w:sz w:val="20"/>
              </w:rPr>
            </w:pPr>
          </w:p>
        </w:tc>
      </w:tr>
      <w:tr w:rsidR="00E366A0" w:rsidRPr="002B5C57" w14:paraId="082F83DE" w14:textId="77777777">
        <w:tc>
          <w:tcPr>
            <w:tcW w:w="2411" w:type="dxa"/>
            <w:tcBorders>
              <w:left w:val="single" w:sz="12" w:space="0" w:color="auto"/>
              <w:right w:val="single" w:sz="12" w:space="0" w:color="auto"/>
            </w:tcBorders>
          </w:tcPr>
          <w:p w14:paraId="276DF1C8" w14:textId="77777777" w:rsidR="00E366A0" w:rsidRPr="002B5C57" w:rsidRDefault="00E366A0">
            <w:pPr>
              <w:rPr>
                <w:b/>
                <w:bCs/>
                <w:sz w:val="20"/>
              </w:rPr>
            </w:pPr>
            <w:r w:rsidRPr="002B5C57">
              <w:rPr>
                <w:b/>
                <w:bCs/>
                <w:sz w:val="20"/>
              </w:rPr>
              <w:t>Loading Rate Warm (1)</w:t>
            </w:r>
          </w:p>
        </w:tc>
        <w:tc>
          <w:tcPr>
            <w:tcW w:w="992" w:type="dxa"/>
            <w:tcBorders>
              <w:left w:val="single" w:sz="12" w:space="0" w:color="auto"/>
            </w:tcBorders>
          </w:tcPr>
          <w:p w14:paraId="3FE1535B" w14:textId="77777777" w:rsidR="00E366A0" w:rsidRPr="002B5C57" w:rsidRDefault="00E366A0">
            <w:pPr>
              <w:jc w:val="center"/>
              <w:rPr>
                <w:sz w:val="20"/>
              </w:rPr>
            </w:pPr>
            <w:r w:rsidRPr="002B5C57">
              <w:rPr>
                <w:sz w:val="20"/>
                <w:szCs w:val="20"/>
              </w:rPr>
              <w:sym w:font="Wingdings" w:char="F0FC"/>
            </w:r>
          </w:p>
        </w:tc>
        <w:tc>
          <w:tcPr>
            <w:tcW w:w="709" w:type="dxa"/>
          </w:tcPr>
          <w:p w14:paraId="4247B1C2" w14:textId="77777777" w:rsidR="00E366A0" w:rsidRPr="002B5C57" w:rsidRDefault="00E366A0">
            <w:pPr>
              <w:jc w:val="center"/>
              <w:rPr>
                <w:sz w:val="20"/>
              </w:rPr>
            </w:pPr>
          </w:p>
        </w:tc>
        <w:tc>
          <w:tcPr>
            <w:tcW w:w="708" w:type="dxa"/>
          </w:tcPr>
          <w:p w14:paraId="537B484D" w14:textId="77777777" w:rsidR="00E366A0" w:rsidRPr="002B5C57" w:rsidRDefault="00E366A0">
            <w:pPr>
              <w:jc w:val="center"/>
              <w:rPr>
                <w:sz w:val="20"/>
              </w:rPr>
            </w:pPr>
          </w:p>
        </w:tc>
        <w:tc>
          <w:tcPr>
            <w:tcW w:w="709" w:type="dxa"/>
            <w:tcBorders>
              <w:right w:val="single" w:sz="12" w:space="0" w:color="auto"/>
            </w:tcBorders>
          </w:tcPr>
          <w:p w14:paraId="3B91903C"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A57149A" w14:textId="77777777" w:rsidR="00E366A0" w:rsidRPr="002B5C57" w:rsidRDefault="00E366A0">
            <w:pPr>
              <w:jc w:val="center"/>
              <w:rPr>
                <w:sz w:val="20"/>
              </w:rPr>
            </w:pPr>
          </w:p>
        </w:tc>
        <w:tc>
          <w:tcPr>
            <w:tcW w:w="992" w:type="dxa"/>
            <w:tcBorders>
              <w:left w:val="single" w:sz="12" w:space="0" w:color="auto"/>
            </w:tcBorders>
          </w:tcPr>
          <w:p w14:paraId="59BE4ABC" w14:textId="77777777" w:rsidR="00E366A0" w:rsidRPr="002B5C57" w:rsidRDefault="00E366A0">
            <w:pPr>
              <w:rPr>
                <w:sz w:val="20"/>
              </w:rPr>
            </w:pPr>
          </w:p>
        </w:tc>
        <w:tc>
          <w:tcPr>
            <w:tcW w:w="992" w:type="dxa"/>
            <w:tcBorders>
              <w:right w:val="single" w:sz="12" w:space="0" w:color="auto"/>
            </w:tcBorders>
          </w:tcPr>
          <w:p w14:paraId="7445F29F" w14:textId="77777777" w:rsidR="00E366A0" w:rsidRPr="002B5C57" w:rsidRDefault="00E366A0">
            <w:pPr>
              <w:rPr>
                <w:sz w:val="20"/>
              </w:rPr>
            </w:pPr>
          </w:p>
        </w:tc>
        <w:tc>
          <w:tcPr>
            <w:tcW w:w="567" w:type="dxa"/>
            <w:tcBorders>
              <w:left w:val="single" w:sz="12" w:space="0" w:color="auto"/>
              <w:right w:val="single" w:sz="12" w:space="0" w:color="auto"/>
            </w:tcBorders>
          </w:tcPr>
          <w:p w14:paraId="3A79C64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CB89032" w14:textId="77777777" w:rsidR="00E366A0" w:rsidRPr="002B5C57" w:rsidRDefault="00E366A0">
            <w:pPr>
              <w:rPr>
                <w:i/>
                <w:iCs/>
                <w:sz w:val="20"/>
              </w:rPr>
            </w:pPr>
          </w:p>
        </w:tc>
        <w:tc>
          <w:tcPr>
            <w:tcW w:w="993" w:type="dxa"/>
            <w:tcBorders>
              <w:left w:val="single" w:sz="12" w:space="0" w:color="auto"/>
              <w:right w:val="single" w:sz="12" w:space="0" w:color="auto"/>
            </w:tcBorders>
          </w:tcPr>
          <w:p w14:paraId="7F80B869" w14:textId="77777777" w:rsidR="00E366A0" w:rsidRPr="002B5C57" w:rsidRDefault="00E366A0">
            <w:pPr>
              <w:rPr>
                <w:sz w:val="20"/>
              </w:rPr>
            </w:pPr>
          </w:p>
        </w:tc>
      </w:tr>
      <w:tr w:rsidR="00E366A0" w:rsidRPr="002B5C57" w14:paraId="534358F2" w14:textId="77777777">
        <w:tc>
          <w:tcPr>
            <w:tcW w:w="2411" w:type="dxa"/>
            <w:tcBorders>
              <w:left w:val="single" w:sz="12" w:space="0" w:color="auto"/>
              <w:right w:val="single" w:sz="12" w:space="0" w:color="auto"/>
            </w:tcBorders>
          </w:tcPr>
          <w:p w14:paraId="21E28888" w14:textId="77777777" w:rsidR="00E366A0" w:rsidRPr="002B5C57" w:rsidRDefault="00E366A0">
            <w:pPr>
              <w:rPr>
                <w:b/>
                <w:bCs/>
                <w:sz w:val="20"/>
              </w:rPr>
            </w:pPr>
            <w:r w:rsidRPr="002B5C57">
              <w:rPr>
                <w:b/>
                <w:bCs/>
                <w:sz w:val="20"/>
              </w:rPr>
              <w:t>Loading Rate Warm (2)</w:t>
            </w:r>
          </w:p>
        </w:tc>
        <w:tc>
          <w:tcPr>
            <w:tcW w:w="992" w:type="dxa"/>
            <w:tcBorders>
              <w:left w:val="single" w:sz="12" w:space="0" w:color="auto"/>
            </w:tcBorders>
          </w:tcPr>
          <w:p w14:paraId="0A9C9BAE" w14:textId="77777777" w:rsidR="00E366A0" w:rsidRPr="002B5C57" w:rsidRDefault="00E366A0">
            <w:pPr>
              <w:jc w:val="center"/>
              <w:rPr>
                <w:sz w:val="20"/>
              </w:rPr>
            </w:pPr>
            <w:r w:rsidRPr="002B5C57">
              <w:rPr>
                <w:sz w:val="20"/>
                <w:szCs w:val="20"/>
              </w:rPr>
              <w:sym w:font="Wingdings" w:char="F0FC"/>
            </w:r>
          </w:p>
        </w:tc>
        <w:tc>
          <w:tcPr>
            <w:tcW w:w="709" w:type="dxa"/>
          </w:tcPr>
          <w:p w14:paraId="350D269F" w14:textId="77777777" w:rsidR="00E366A0" w:rsidRPr="002B5C57" w:rsidRDefault="00E366A0">
            <w:pPr>
              <w:jc w:val="center"/>
              <w:rPr>
                <w:sz w:val="20"/>
              </w:rPr>
            </w:pPr>
          </w:p>
        </w:tc>
        <w:tc>
          <w:tcPr>
            <w:tcW w:w="708" w:type="dxa"/>
          </w:tcPr>
          <w:p w14:paraId="548F7561" w14:textId="77777777" w:rsidR="00E366A0" w:rsidRPr="002B5C57" w:rsidRDefault="00E366A0">
            <w:pPr>
              <w:jc w:val="center"/>
              <w:rPr>
                <w:sz w:val="20"/>
              </w:rPr>
            </w:pPr>
          </w:p>
        </w:tc>
        <w:tc>
          <w:tcPr>
            <w:tcW w:w="709" w:type="dxa"/>
            <w:tcBorders>
              <w:right w:val="single" w:sz="12" w:space="0" w:color="auto"/>
            </w:tcBorders>
          </w:tcPr>
          <w:p w14:paraId="1E96FF5B"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1CEF5DD" w14:textId="77777777" w:rsidR="00E366A0" w:rsidRPr="002B5C57" w:rsidRDefault="00E366A0">
            <w:pPr>
              <w:jc w:val="center"/>
              <w:rPr>
                <w:sz w:val="20"/>
              </w:rPr>
            </w:pPr>
          </w:p>
        </w:tc>
        <w:tc>
          <w:tcPr>
            <w:tcW w:w="992" w:type="dxa"/>
            <w:tcBorders>
              <w:left w:val="single" w:sz="12" w:space="0" w:color="auto"/>
            </w:tcBorders>
          </w:tcPr>
          <w:p w14:paraId="1BBAF4C8" w14:textId="77777777" w:rsidR="00E366A0" w:rsidRPr="002B5C57" w:rsidRDefault="00E366A0">
            <w:pPr>
              <w:rPr>
                <w:sz w:val="20"/>
              </w:rPr>
            </w:pPr>
          </w:p>
        </w:tc>
        <w:tc>
          <w:tcPr>
            <w:tcW w:w="992" w:type="dxa"/>
            <w:tcBorders>
              <w:right w:val="single" w:sz="12" w:space="0" w:color="auto"/>
            </w:tcBorders>
          </w:tcPr>
          <w:p w14:paraId="6E4D59CC" w14:textId="77777777" w:rsidR="00E366A0" w:rsidRPr="002B5C57" w:rsidRDefault="00E366A0">
            <w:pPr>
              <w:rPr>
                <w:sz w:val="20"/>
              </w:rPr>
            </w:pPr>
          </w:p>
        </w:tc>
        <w:tc>
          <w:tcPr>
            <w:tcW w:w="567" w:type="dxa"/>
            <w:tcBorders>
              <w:left w:val="single" w:sz="12" w:space="0" w:color="auto"/>
              <w:right w:val="single" w:sz="12" w:space="0" w:color="auto"/>
            </w:tcBorders>
          </w:tcPr>
          <w:p w14:paraId="287AC95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98AED8B" w14:textId="77777777" w:rsidR="00E366A0" w:rsidRPr="002B5C57" w:rsidRDefault="00E366A0">
            <w:pPr>
              <w:rPr>
                <w:i/>
                <w:iCs/>
                <w:sz w:val="20"/>
              </w:rPr>
            </w:pPr>
          </w:p>
        </w:tc>
        <w:tc>
          <w:tcPr>
            <w:tcW w:w="993" w:type="dxa"/>
            <w:tcBorders>
              <w:left w:val="single" w:sz="12" w:space="0" w:color="auto"/>
              <w:right w:val="single" w:sz="12" w:space="0" w:color="auto"/>
            </w:tcBorders>
          </w:tcPr>
          <w:p w14:paraId="31C7A64B" w14:textId="77777777" w:rsidR="00E366A0" w:rsidRPr="002B5C57" w:rsidRDefault="00E366A0">
            <w:pPr>
              <w:rPr>
                <w:sz w:val="20"/>
              </w:rPr>
            </w:pPr>
          </w:p>
        </w:tc>
      </w:tr>
      <w:tr w:rsidR="00E366A0" w:rsidRPr="002B5C57" w14:paraId="0A0D81ED" w14:textId="77777777">
        <w:tc>
          <w:tcPr>
            <w:tcW w:w="2411" w:type="dxa"/>
            <w:tcBorders>
              <w:left w:val="single" w:sz="12" w:space="0" w:color="auto"/>
              <w:right w:val="single" w:sz="12" w:space="0" w:color="auto"/>
            </w:tcBorders>
          </w:tcPr>
          <w:p w14:paraId="59B8239D" w14:textId="77777777" w:rsidR="00E366A0" w:rsidRPr="002B5C57" w:rsidRDefault="00E366A0">
            <w:pPr>
              <w:rPr>
                <w:b/>
                <w:bCs/>
                <w:sz w:val="20"/>
              </w:rPr>
            </w:pPr>
            <w:r w:rsidRPr="002B5C57">
              <w:rPr>
                <w:b/>
                <w:bCs/>
                <w:sz w:val="20"/>
              </w:rPr>
              <w:t>Loading Rate Warm (3)</w:t>
            </w:r>
          </w:p>
        </w:tc>
        <w:tc>
          <w:tcPr>
            <w:tcW w:w="992" w:type="dxa"/>
            <w:tcBorders>
              <w:left w:val="single" w:sz="12" w:space="0" w:color="auto"/>
            </w:tcBorders>
          </w:tcPr>
          <w:p w14:paraId="083B26DD" w14:textId="77777777" w:rsidR="00E366A0" w:rsidRPr="002B5C57" w:rsidRDefault="00E366A0">
            <w:pPr>
              <w:jc w:val="center"/>
              <w:rPr>
                <w:sz w:val="20"/>
              </w:rPr>
            </w:pPr>
            <w:r w:rsidRPr="002B5C57">
              <w:rPr>
                <w:sz w:val="20"/>
                <w:szCs w:val="20"/>
              </w:rPr>
              <w:sym w:font="Wingdings" w:char="F0FC"/>
            </w:r>
          </w:p>
        </w:tc>
        <w:tc>
          <w:tcPr>
            <w:tcW w:w="709" w:type="dxa"/>
          </w:tcPr>
          <w:p w14:paraId="604EA42E" w14:textId="77777777" w:rsidR="00E366A0" w:rsidRPr="002B5C57" w:rsidRDefault="00E366A0">
            <w:pPr>
              <w:jc w:val="center"/>
              <w:rPr>
                <w:sz w:val="20"/>
              </w:rPr>
            </w:pPr>
          </w:p>
        </w:tc>
        <w:tc>
          <w:tcPr>
            <w:tcW w:w="708" w:type="dxa"/>
          </w:tcPr>
          <w:p w14:paraId="43FD65E2" w14:textId="77777777" w:rsidR="00E366A0" w:rsidRPr="002B5C57" w:rsidRDefault="00E366A0">
            <w:pPr>
              <w:jc w:val="center"/>
              <w:rPr>
                <w:sz w:val="20"/>
              </w:rPr>
            </w:pPr>
          </w:p>
        </w:tc>
        <w:tc>
          <w:tcPr>
            <w:tcW w:w="709" w:type="dxa"/>
            <w:tcBorders>
              <w:right w:val="single" w:sz="12" w:space="0" w:color="auto"/>
            </w:tcBorders>
          </w:tcPr>
          <w:p w14:paraId="6B3A5B87"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38D62E5F" w14:textId="77777777" w:rsidR="00E366A0" w:rsidRPr="002B5C57" w:rsidRDefault="00E366A0">
            <w:pPr>
              <w:jc w:val="center"/>
              <w:rPr>
                <w:sz w:val="20"/>
              </w:rPr>
            </w:pPr>
          </w:p>
        </w:tc>
        <w:tc>
          <w:tcPr>
            <w:tcW w:w="992" w:type="dxa"/>
            <w:tcBorders>
              <w:left w:val="single" w:sz="12" w:space="0" w:color="auto"/>
            </w:tcBorders>
          </w:tcPr>
          <w:p w14:paraId="0BBDD4BF" w14:textId="77777777" w:rsidR="00E366A0" w:rsidRPr="002B5C57" w:rsidRDefault="00E366A0">
            <w:pPr>
              <w:rPr>
                <w:sz w:val="20"/>
              </w:rPr>
            </w:pPr>
          </w:p>
        </w:tc>
        <w:tc>
          <w:tcPr>
            <w:tcW w:w="992" w:type="dxa"/>
            <w:tcBorders>
              <w:right w:val="single" w:sz="12" w:space="0" w:color="auto"/>
            </w:tcBorders>
          </w:tcPr>
          <w:p w14:paraId="0C975BE3" w14:textId="77777777" w:rsidR="00E366A0" w:rsidRPr="002B5C57" w:rsidRDefault="00E366A0">
            <w:pPr>
              <w:rPr>
                <w:sz w:val="20"/>
              </w:rPr>
            </w:pPr>
          </w:p>
        </w:tc>
        <w:tc>
          <w:tcPr>
            <w:tcW w:w="567" w:type="dxa"/>
            <w:tcBorders>
              <w:left w:val="single" w:sz="12" w:space="0" w:color="auto"/>
              <w:right w:val="single" w:sz="12" w:space="0" w:color="auto"/>
            </w:tcBorders>
          </w:tcPr>
          <w:p w14:paraId="25ACC54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019A011" w14:textId="77777777" w:rsidR="00E366A0" w:rsidRPr="002B5C57" w:rsidRDefault="00E366A0">
            <w:pPr>
              <w:rPr>
                <w:i/>
                <w:iCs/>
                <w:sz w:val="20"/>
              </w:rPr>
            </w:pPr>
          </w:p>
        </w:tc>
        <w:tc>
          <w:tcPr>
            <w:tcW w:w="993" w:type="dxa"/>
            <w:tcBorders>
              <w:left w:val="single" w:sz="12" w:space="0" w:color="auto"/>
              <w:right w:val="single" w:sz="12" w:space="0" w:color="auto"/>
            </w:tcBorders>
          </w:tcPr>
          <w:p w14:paraId="221E9381" w14:textId="77777777" w:rsidR="00E366A0" w:rsidRPr="002B5C57" w:rsidRDefault="00E366A0">
            <w:pPr>
              <w:rPr>
                <w:sz w:val="20"/>
              </w:rPr>
            </w:pPr>
          </w:p>
        </w:tc>
      </w:tr>
      <w:tr w:rsidR="00E366A0" w:rsidRPr="002B5C57" w14:paraId="4B5D600E" w14:textId="77777777">
        <w:tc>
          <w:tcPr>
            <w:tcW w:w="2411" w:type="dxa"/>
            <w:tcBorders>
              <w:left w:val="single" w:sz="12" w:space="0" w:color="auto"/>
              <w:right w:val="single" w:sz="12" w:space="0" w:color="auto"/>
            </w:tcBorders>
          </w:tcPr>
          <w:p w14:paraId="433E0E34" w14:textId="77777777" w:rsidR="00E366A0" w:rsidRPr="002B5C57" w:rsidRDefault="00E366A0">
            <w:pPr>
              <w:rPr>
                <w:b/>
                <w:bCs/>
                <w:sz w:val="20"/>
              </w:rPr>
            </w:pPr>
            <w:r w:rsidRPr="002B5C57">
              <w:rPr>
                <w:b/>
                <w:bCs/>
                <w:sz w:val="20"/>
              </w:rPr>
              <w:t>Max Ramp Down Rate (shall be a number greater than zero)</w:t>
            </w:r>
          </w:p>
        </w:tc>
        <w:tc>
          <w:tcPr>
            <w:tcW w:w="992" w:type="dxa"/>
            <w:tcBorders>
              <w:left w:val="single" w:sz="12" w:space="0" w:color="auto"/>
            </w:tcBorders>
          </w:tcPr>
          <w:p w14:paraId="3EB3C811" w14:textId="77777777" w:rsidR="00E366A0" w:rsidRPr="002B5C57" w:rsidRDefault="00E366A0">
            <w:pPr>
              <w:rPr>
                <w:sz w:val="20"/>
              </w:rPr>
            </w:pPr>
          </w:p>
        </w:tc>
        <w:tc>
          <w:tcPr>
            <w:tcW w:w="709" w:type="dxa"/>
          </w:tcPr>
          <w:p w14:paraId="120F1297" w14:textId="77777777" w:rsidR="00E366A0" w:rsidRPr="002B5C57" w:rsidRDefault="00E366A0">
            <w:pPr>
              <w:rPr>
                <w:sz w:val="20"/>
              </w:rPr>
            </w:pPr>
          </w:p>
        </w:tc>
        <w:tc>
          <w:tcPr>
            <w:tcW w:w="708" w:type="dxa"/>
          </w:tcPr>
          <w:p w14:paraId="6748D93C" w14:textId="77777777" w:rsidR="00E366A0" w:rsidRPr="002B5C57" w:rsidRDefault="00E366A0">
            <w:pPr>
              <w:rPr>
                <w:sz w:val="20"/>
              </w:rPr>
            </w:pPr>
          </w:p>
        </w:tc>
        <w:tc>
          <w:tcPr>
            <w:tcW w:w="709" w:type="dxa"/>
            <w:tcBorders>
              <w:right w:val="single" w:sz="12" w:space="0" w:color="auto"/>
            </w:tcBorders>
          </w:tcPr>
          <w:p w14:paraId="70C2BD58" w14:textId="77777777" w:rsidR="00E366A0" w:rsidRPr="002B5C57" w:rsidRDefault="00E366A0">
            <w:pPr>
              <w:rPr>
                <w:sz w:val="20"/>
              </w:rPr>
            </w:pPr>
          </w:p>
        </w:tc>
        <w:tc>
          <w:tcPr>
            <w:tcW w:w="851" w:type="dxa"/>
            <w:tcBorders>
              <w:left w:val="single" w:sz="12" w:space="0" w:color="auto"/>
              <w:right w:val="single" w:sz="12" w:space="0" w:color="auto"/>
            </w:tcBorders>
          </w:tcPr>
          <w:p w14:paraId="79E6BE0B" w14:textId="77777777" w:rsidR="00E366A0" w:rsidRPr="002B5C57" w:rsidRDefault="00E366A0">
            <w:pPr>
              <w:rPr>
                <w:sz w:val="20"/>
              </w:rPr>
            </w:pPr>
          </w:p>
        </w:tc>
        <w:tc>
          <w:tcPr>
            <w:tcW w:w="992" w:type="dxa"/>
            <w:tcBorders>
              <w:left w:val="single" w:sz="12" w:space="0" w:color="auto"/>
            </w:tcBorders>
          </w:tcPr>
          <w:p w14:paraId="2415AD8D"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6EAFAFF2"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64FDB9D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4CE7E22" w14:textId="77777777" w:rsidR="00E366A0" w:rsidRPr="002B5C57" w:rsidRDefault="00E366A0">
            <w:pPr>
              <w:rPr>
                <w:i/>
                <w:iCs/>
                <w:sz w:val="20"/>
              </w:rPr>
            </w:pPr>
          </w:p>
        </w:tc>
        <w:tc>
          <w:tcPr>
            <w:tcW w:w="993" w:type="dxa"/>
            <w:tcBorders>
              <w:left w:val="single" w:sz="12" w:space="0" w:color="auto"/>
              <w:right w:val="single" w:sz="12" w:space="0" w:color="auto"/>
            </w:tcBorders>
          </w:tcPr>
          <w:p w14:paraId="30C9DE2E" w14:textId="77777777" w:rsidR="00E366A0" w:rsidRPr="002B5C57" w:rsidRDefault="00E366A0">
            <w:pPr>
              <w:rPr>
                <w:sz w:val="20"/>
              </w:rPr>
            </w:pPr>
          </w:p>
        </w:tc>
      </w:tr>
      <w:tr w:rsidR="00E366A0" w:rsidRPr="002B5C57" w14:paraId="133ED256" w14:textId="77777777">
        <w:tc>
          <w:tcPr>
            <w:tcW w:w="2411" w:type="dxa"/>
            <w:tcBorders>
              <w:left w:val="single" w:sz="12" w:space="0" w:color="auto"/>
              <w:right w:val="single" w:sz="12" w:space="0" w:color="auto"/>
            </w:tcBorders>
          </w:tcPr>
          <w:p w14:paraId="583ACEA7" w14:textId="77777777" w:rsidR="00E366A0" w:rsidRPr="002B5C57" w:rsidRDefault="00E366A0">
            <w:pPr>
              <w:rPr>
                <w:b/>
                <w:bCs/>
                <w:sz w:val="20"/>
              </w:rPr>
            </w:pPr>
            <w:r w:rsidRPr="002B5C57">
              <w:rPr>
                <w:b/>
                <w:bCs/>
                <w:sz w:val="20"/>
              </w:rPr>
              <w:t>Max Ramp Up Rate  (shall be a number greater than zero)</w:t>
            </w:r>
          </w:p>
        </w:tc>
        <w:tc>
          <w:tcPr>
            <w:tcW w:w="992" w:type="dxa"/>
            <w:tcBorders>
              <w:left w:val="single" w:sz="12" w:space="0" w:color="auto"/>
            </w:tcBorders>
          </w:tcPr>
          <w:p w14:paraId="6316C724" w14:textId="77777777" w:rsidR="00E366A0" w:rsidRPr="002B5C57" w:rsidRDefault="00E366A0">
            <w:pPr>
              <w:rPr>
                <w:sz w:val="20"/>
              </w:rPr>
            </w:pPr>
          </w:p>
        </w:tc>
        <w:tc>
          <w:tcPr>
            <w:tcW w:w="709" w:type="dxa"/>
          </w:tcPr>
          <w:p w14:paraId="7BE28E2F" w14:textId="77777777" w:rsidR="00E366A0" w:rsidRPr="002B5C57" w:rsidRDefault="00E366A0">
            <w:pPr>
              <w:rPr>
                <w:sz w:val="20"/>
              </w:rPr>
            </w:pPr>
          </w:p>
        </w:tc>
        <w:tc>
          <w:tcPr>
            <w:tcW w:w="708" w:type="dxa"/>
          </w:tcPr>
          <w:p w14:paraId="3D75A6AC" w14:textId="77777777" w:rsidR="00E366A0" w:rsidRPr="002B5C57" w:rsidRDefault="00E366A0">
            <w:pPr>
              <w:rPr>
                <w:sz w:val="20"/>
              </w:rPr>
            </w:pPr>
          </w:p>
        </w:tc>
        <w:tc>
          <w:tcPr>
            <w:tcW w:w="709" w:type="dxa"/>
            <w:tcBorders>
              <w:right w:val="single" w:sz="12" w:space="0" w:color="auto"/>
            </w:tcBorders>
          </w:tcPr>
          <w:p w14:paraId="6587E93A" w14:textId="77777777" w:rsidR="00E366A0" w:rsidRPr="002B5C57" w:rsidRDefault="00E366A0">
            <w:pPr>
              <w:rPr>
                <w:sz w:val="20"/>
              </w:rPr>
            </w:pPr>
          </w:p>
        </w:tc>
        <w:tc>
          <w:tcPr>
            <w:tcW w:w="851" w:type="dxa"/>
            <w:tcBorders>
              <w:left w:val="single" w:sz="12" w:space="0" w:color="auto"/>
              <w:right w:val="single" w:sz="12" w:space="0" w:color="auto"/>
            </w:tcBorders>
          </w:tcPr>
          <w:p w14:paraId="2A0B409F" w14:textId="77777777" w:rsidR="00E366A0" w:rsidRPr="002B5C57" w:rsidRDefault="00E366A0">
            <w:pPr>
              <w:rPr>
                <w:sz w:val="20"/>
              </w:rPr>
            </w:pPr>
          </w:p>
        </w:tc>
        <w:tc>
          <w:tcPr>
            <w:tcW w:w="992" w:type="dxa"/>
            <w:tcBorders>
              <w:left w:val="single" w:sz="12" w:space="0" w:color="auto"/>
            </w:tcBorders>
          </w:tcPr>
          <w:p w14:paraId="0CBAD27B"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76296D6E"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2E58105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378C649" w14:textId="77777777" w:rsidR="00E366A0" w:rsidRPr="002B5C57" w:rsidRDefault="00E366A0">
            <w:pPr>
              <w:rPr>
                <w:i/>
                <w:iCs/>
                <w:sz w:val="20"/>
              </w:rPr>
            </w:pPr>
          </w:p>
        </w:tc>
        <w:tc>
          <w:tcPr>
            <w:tcW w:w="993" w:type="dxa"/>
            <w:tcBorders>
              <w:left w:val="single" w:sz="12" w:space="0" w:color="auto"/>
              <w:right w:val="single" w:sz="12" w:space="0" w:color="auto"/>
            </w:tcBorders>
          </w:tcPr>
          <w:p w14:paraId="4B5B93B8" w14:textId="77777777" w:rsidR="00E366A0" w:rsidRPr="002B5C57" w:rsidRDefault="00E366A0">
            <w:pPr>
              <w:rPr>
                <w:sz w:val="20"/>
              </w:rPr>
            </w:pPr>
          </w:p>
        </w:tc>
      </w:tr>
      <w:tr w:rsidR="00E366A0" w:rsidRPr="002B5C57" w14:paraId="0AC14218" w14:textId="77777777">
        <w:tc>
          <w:tcPr>
            <w:tcW w:w="2411" w:type="dxa"/>
            <w:tcBorders>
              <w:left w:val="single" w:sz="12" w:space="0" w:color="auto"/>
              <w:right w:val="single" w:sz="12" w:space="0" w:color="auto"/>
            </w:tcBorders>
          </w:tcPr>
          <w:p w14:paraId="6C17F492" w14:textId="77777777" w:rsidR="00E366A0" w:rsidRPr="002B5C57" w:rsidRDefault="00E366A0">
            <w:pPr>
              <w:rPr>
                <w:b/>
                <w:bCs/>
                <w:sz w:val="20"/>
              </w:rPr>
            </w:pPr>
            <w:r w:rsidRPr="002B5C57">
              <w:rPr>
                <w:b/>
                <w:bCs/>
                <w:sz w:val="20"/>
              </w:rPr>
              <w:t>Maximum Down Time</w:t>
            </w:r>
          </w:p>
        </w:tc>
        <w:tc>
          <w:tcPr>
            <w:tcW w:w="992" w:type="dxa"/>
            <w:tcBorders>
              <w:left w:val="single" w:sz="12" w:space="0" w:color="auto"/>
            </w:tcBorders>
          </w:tcPr>
          <w:p w14:paraId="6E0E823E" w14:textId="77777777" w:rsidR="00E366A0" w:rsidRPr="002B5C57" w:rsidRDefault="00E366A0">
            <w:pPr>
              <w:rPr>
                <w:sz w:val="20"/>
              </w:rPr>
            </w:pPr>
          </w:p>
        </w:tc>
        <w:tc>
          <w:tcPr>
            <w:tcW w:w="709" w:type="dxa"/>
          </w:tcPr>
          <w:p w14:paraId="3DA77272" w14:textId="77777777" w:rsidR="00E366A0" w:rsidRPr="002B5C57" w:rsidRDefault="00E366A0">
            <w:pPr>
              <w:rPr>
                <w:sz w:val="20"/>
              </w:rPr>
            </w:pPr>
          </w:p>
        </w:tc>
        <w:tc>
          <w:tcPr>
            <w:tcW w:w="708" w:type="dxa"/>
          </w:tcPr>
          <w:p w14:paraId="5BDE44DF" w14:textId="77777777" w:rsidR="00E366A0" w:rsidRPr="002B5C57" w:rsidRDefault="00E366A0">
            <w:pPr>
              <w:rPr>
                <w:sz w:val="20"/>
              </w:rPr>
            </w:pPr>
          </w:p>
        </w:tc>
        <w:tc>
          <w:tcPr>
            <w:tcW w:w="709" w:type="dxa"/>
            <w:tcBorders>
              <w:right w:val="single" w:sz="12" w:space="0" w:color="auto"/>
            </w:tcBorders>
          </w:tcPr>
          <w:p w14:paraId="79050775" w14:textId="77777777" w:rsidR="00E366A0" w:rsidRPr="002B5C57" w:rsidRDefault="00E366A0">
            <w:pPr>
              <w:rPr>
                <w:sz w:val="20"/>
              </w:rPr>
            </w:pPr>
          </w:p>
        </w:tc>
        <w:tc>
          <w:tcPr>
            <w:tcW w:w="851" w:type="dxa"/>
            <w:tcBorders>
              <w:left w:val="single" w:sz="12" w:space="0" w:color="auto"/>
              <w:right w:val="single" w:sz="12" w:space="0" w:color="auto"/>
            </w:tcBorders>
          </w:tcPr>
          <w:p w14:paraId="50FC1BA6" w14:textId="77777777" w:rsidR="00E366A0" w:rsidRPr="002B5C57" w:rsidRDefault="00E366A0">
            <w:pPr>
              <w:rPr>
                <w:sz w:val="20"/>
              </w:rPr>
            </w:pPr>
          </w:p>
        </w:tc>
        <w:tc>
          <w:tcPr>
            <w:tcW w:w="992" w:type="dxa"/>
            <w:tcBorders>
              <w:left w:val="single" w:sz="12" w:space="0" w:color="auto"/>
            </w:tcBorders>
          </w:tcPr>
          <w:p w14:paraId="72BD8ACA"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6C825F44"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608DA58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513B5DC" w14:textId="77777777" w:rsidR="00E366A0" w:rsidRPr="002B5C57" w:rsidRDefault="00E366A0">
            <w:pPr>
              <w:rPr>
                <w:i/>
                <w:iCs/>
                <w:sz w:val="20"/>
              </w:rPr>
            </w:pPr>
          </w:p>
        </w:tc>
        <w:tc>
          <w:tcPr>
            <w:tcW w:w="993" w:type="dxa"/>
            <w:tcBorders>
              <w:left w:val="single" w:sz="12" w:space="0" w:color="auto"/>
              <w:right w:val="single" w:sz="12" w:space="0" w:color="auto"/>
            </w:tcBorders>
          </w:tcPr>
          <w:p w14:paraId="50348AE5" w14:textId="77777777" w:rsidR="00E366A0" w:rsidRPr="002B5C57" w:rsidRDefault="00E366A0">
            <w:pPr>
              <w:rPr>
                <w:sz w:val="20"/>
              </w:rPr>
            </w:pPr>
          </w:p>
        </w:tc>
      </w:tr>
      <w:tr w:rsidR="00E366A0" w:rsidRPr="002B5C57" w14:paraId="0F6501C9" w14:textId="77777777">
        <w:tc>
          <w:tcPr>
            <w:tcW w:w="2411" w:type="dxa"/>
            <w:tcBorders>
              <w:left w:val="single" w:sz="12" w:space="0" w:color="auto"/>
              <w:right w:val="single" w:sz="12" w:space="0" w:color="auto"/>
            </w:tcBorders>
          </w:tcPr>
          <w:p w14:paraId="33115076" w14:textId="77777777" w:rsidR="00E366A0" w:rsidRPr="002B5C57" w:rsidRDefault="00E366A0">
            <w:pPr>
              <w:rPr>
                <w:b/>
                <w:bCs/>
                <w:sz w:val="20"/>
              </w:rPr>
            </w:pPr>
            <w:r w:rsidRPr="002B5C57">
              <w:rPr>
                <w:b/>
                <w:bCs/>
                <w:sz w:val="20"/>
              </w:rPr>
              <w:t>Maximum Generation / Registered Capacity</w:t>
            </w:r>
          </w:p>
        </w:tc>
        <w:tc>
          <w:tcPr>
            <w:tcW w:w="992" w:type="dxa"/>
            <w:tcBorders>
              <w:left w:val="single" w:sz="12" w:space="0" w:color="auto"/>
            </w:tcBorders>
          </w:tcPr>
          <w:p w14:paraId="3A488C1E" w14:textId="77777777" w:rsidR="00E366A0" w:rsidRPr="002B5C57" w:rsidRDefault="00E366A0">
            <w:pPr>
              <w:jc w:val="center"/>
              <w:rPr>
                <w:sz w:val="20"/>
              </w:rPr>
            </w:pPr>
            <w:r w:rsidRPr="002B5C57">
              <w:rPr>
                <w:sz w:val="20"/>
                <w:szCs w:val="20"/>
              </w:rPr>
              <w:sym w:font="Wingdings" w:char="F0FC"/>
            </w:r>
          </w:p>
        </w:tc>
        <w:tc>
          <w:tcPr>
            <w:tcW w:w="709" w:type="dxa"/>
          </w:tcPr>
          <w:p w14:paraId="0C343F28" w14:textId="77777777" w:rsidR="00E366A0" w:rsidRPr="002B5C57" w:rsidRDefault="00E366A0">
            <w:pPr>
              <w:rPr>
                <w:sz w:val="20"/>
              </w:rPr>
            </w:pPr>
            <w:r w:rsidRPr="002B5C57">
              <w:rPr>
                <w:sz w:val="20"/>
                <w:szCs w:val="20"/>
              </w:rPr>
              <w:sym w:font="Wingdings" w:char="F0FC"/>
            </w:r>
          </w:p>
        </w:tc>
        <w:tc>
          <w:tcPr>
            <w:tcW w:w="708" w:type="dxa"/>
          </w:tcPr>
          <w:p w14:paraId="4B67965B" w14:textId="77777777" w:rsidR="00E366A0" w:rsidRPr="002B5C57" w:rsidRDefault="00E366A0">
            <w:pPr>
              <w:rPr>
                <w:sz w:val="20"/>
              </w:rPr>
            </w:pPr>
            <w:r w:rsidRPr="002B5C57">
              <w:rPr>
                <w:sz w:val="20"/>
                <w:szCs w:val="20"/>
              </w:rPr>
              <w:sym w:font="Wingdings" w:char="F0FC"/>
            </w:r>
          </w:p>
        </w:tc>
        <w:tc>
          <w:tcPr>
            <w:tcW w:w="709" w:type="dxa"/>
            <w:tcBorders>
              <w:right w:val="single" w:sz="12" w:space="0" w:color="auto"/>
            </w:tcBorders>
          </w:tcPr>
          <w:p w14:paraId="5FFFFD12" w14:textId="77777777" w:rsidR="00E366A0" w:rsidRPr="002B5C57" w:rsidRDefault="00E366A0">
            <w:pPr>
              <w:rPr>
                <w:sz w:val="20"/>
              </w:rPr>
            </w:pPr>
            <w:r w:rsidRPr="002B5C57">
              <w:rPr>
                <w:sz w:val="20"/>
                <w:szCs w:val="20"/>
              </w:rPr>
              <w:sym w:font="Wingdings" w:char="F0FC"/>
            </w:r>
          </w:p>
        </w:tc>
        <w:tc>
          <w:tcPr>
            <w:tcW w:w="851" w:type="dxa"/>
            <w:tcBorders>
              <w:left w:val="single" w:sz="12" w:space="0" w:color="auto"/>
              <w:right w:val="single" w:sz="12" w:space="0" w:color="auto"/>
            </w:tcBorders>
          </w:tcPr>
          <w:p w14:paraId="7A9C7779" w14:textId="77777777" w:rsidR="00E366A0" w:rsidRPr="002B5C57" w:rsidRDefault="00E366A0">
            <w:pPr>
              <w:rPr>
                <w:sz w:val="20"/>
              </w:rPr>
            </w:pPr>
            <w:r w:rsidRPr="002B5C57">
              <w:rPr>
                <w:sz w:val="20"/>
                <w:szCs w:val="20"/>
              </w:rPr>
              <w:sym w:font="Wingdings" w:char="F0FC"/>
            </w:r>
          </w:p>
        </w:tc>
        <w:tc>
          <w:tcPr>
            <w:tcW w:w="992" w:type="dxa"/>
            <w:tcBorders>
              <w:left w:val="single" w:sz="12" w:space="0" w:color="auto"/>
            </w:tcBorders>
          </w:tcPr>
          <w:p w14:paraId="5FA0584A" w14:textId="77777777" w:rsidR="00E366A0" w:rsidRPr="002B5C57" w:rsidRDefault="00E366A0">
            <w:pPr>
              <w:rPr>
                <w:sz w:val="20"/>
              </w:rPr>
            </w:pPr>
          </w:p>
        </w:tc>
        <w:tc>
          <w:tcPr>
            <w:tcW w:w="992" w:type="dxa"/>
            <w:tcBorders>
              <w:right w:val="single" w:sz="12" w:space="0" w:color="auto"/>
            </w:tcBorders>
          </w:tcPr>
          <w:p w14:paraId="2567E820" w14:textId="77777777" w:rsidR="00E366A0" w:rsidRPr="002B5C57" w:rsidRDefault="00E366A0">
            <w:pPr>
              <w:rPr>
                <w:sz w:val="20"/>
              </w:rPr>
            </w:pPr>
          </w:p>
        </w:tc>
        <w:tc>
          <w:tcPr>
            <w:tcW w:w="567" w:type="dxa"/>
            <w:tcBorders>
              <w:left w:val="single" w:sz="12" w:space="0" w:color="auto"/>
              <w:right w:val="single" w:sz="12" w:space="0" w:color="auto"/>
            </w:tcBorders>
          </w:tcPr>
          <w:p w14:paraId="1E40D3EA"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80E8C01" w14:textId="77777777" w:rsidR="00E366A0" w:rsidRPr="002B5C57" w:rsidRDefault="00E366A0">
            <w:pPr>
              <w:rPr>
                <w:i/>
                <w:iCs/>
                <w:sz w:val="20"/>
              </w:rPr>
            </w:pPr>
          </w:p>
        </w:tc>
        <w:tc>
          <w:tcPr>
            <w:tcW w:w="993" w:type="dxa"/>
            <w:tcBorders>
              <w:left w:val="single" w:sz="12" w:space="0" w:color="auto"/>
              <w:right w:val="single" w:sz="12" w:space="0" w:color="auto"/>
            </w:tcBorders>
          </w:tcPr>
          <w:p w14:paraId="211DCD98" w14:textId="77777777" w:rsidR="00E366A0" w:rsidRPr="002B5C57" w:rsidRDefault="00E366A0">
            <w:pPr>
              <w:rPr>
                <w:sz w:val="20"/>
              </w:rPr>
            </w:pPr>
          </w:p>
        </w:tc>
      </w:tr>
      <w:tr w:rsidR="00E366A0" w:rsidRPr="002B5C57" w14:paraId="1FA54605" w14:textId="77777777">
        <w:tc>
          <w:tcPr>
            <w:tcW w:w="2411" w:type="dxa"/>
            <w:tcBorders>
              <w:left w:val="single" w:sz="12" w:space="0" w:color="auto"/>
              <w:right w:val="single" w:sz="12" w:space="0" w:color="auto"/>
            </w:tcBorders>
          </w:tcPr>
          <w:p w14:paraId="31022D06" w14:textId="77777777" w:rsidR="00E366A0" w:rsidRPr="002B5C57" w:rsidRDefault="00E366A0">
            <w:pPr>
              <w:rPr>
                <w:b/>
                <w:bCs/>
                <w:i/>
                <w:iCs/>
                <w:sz w:val="20"/>
              </w:rPr>
            </w:pPr>
            <w:r w:rsidRPr="002B5C57">
              <w:rPr>
                <w:b/>
                <w:bCs/>
                <w:sz w:val="20"/>
              </w:rPr>
              <w:t>Maximum On Time</w:t>
            </w:r>
          </w:p>
        </w:tc>
        <w:tc>
          <w:tcPr>
            <w:tcW w:w="992" w:type="dxa"/>
            <w:tcBorders>
              <w:left w:val="single" w:sz="12" w:space="0" w:color="auto"/>
            </w:tcBorders>
          </w:tcPr>
          <w:p w14:paraId="3B861114" w14:textId="77777777" w:rsidR="00E366A0" w:rsidRPr="002B5C57" w:rsidRDefault="00E366A0">
            <w:pPr>
              <w:jc w:val="center"/>
              <w:rPr>
                <w:sz w:val="20"/>
              </w:rPr>
            </w:pPr>
            <w:r w:rsidRPr="002B5C57">
              <w:rPr>
                <w:sz w:val="20"/>
                <w:szCs w:val="20"/>
              </w:rPr>
              <w:sym w:font="Wingdings" w:char="F0FC"/>
            </w:r>
          </w:p>
        </w:tc>
        <w:tc>
          <w:tcPr>
            <w:tcW w:w="709" w:type="dxa"/>
          </w:tcPr>
          <w:p w14:paraId="2149F433" w14:textId="77777777" w:rsidR="00E366A0" w:rsidRPr="002B5C57" w:rsidRDefault="00E366A0">
            <w:pPr>
              <w:jc w:val="center"/>
              <w:rPr>
                <w:sz w:val="20"/>
              </w:rPr>
            </w:pPr>
            <w:r w:rsidRPr="002B5C57">
              <w:rPr>
                <w:sz w:val="20"/>
                <w:szCs w:val="20"/>
              </w:rPr>
              <w:sym w:font="Wingdings" w:char="F0FC"/>
            </w:r>
          </w:p>
        </w:tc>
        <w:tc>
          <w:tcPr>
            <w:tcW w:w="708" w:type="dxa"/>
          </w:tcPr>
          <w:p w14:paraId="2D2A0A6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0DD6B3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96691AC"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EEF168D" w14:textId="77777777" w:rsidR="00E366A0" w:rsidRPr="002B5C57" w:rsidRDefault="00E366A0">
            <w:pPr>
              <w:rPr>
                <w:sz w:val="20"/>
              </w:rPr>
            </w:pPr>
          </w:p>
        </w:tc>
        <w:tc>
          <w:tcPr>
            <w:tcW w:w="992" w:type="dxa"/>
            <w:tcBorders>
              <w:right w:val="single" w:sz="12" w:space="0" w:color="auto"/>
            </w:tcBorders>
          </w:tcPr>
          <w:p w14:paraId="7540F95C" w14:textId="77777777" w:rsidR="00E366A0" w:rsidRPr="002B5C57" w:rsidRDefault="00E366A0">
            <w:pPr>
              <w:rPr>
                <w:sz w:val="20"/>
              </w:rPr>
            </w:pPr>
          </w:p>
        </w:tc>
        <w:tc>
          <w:tcPr>
            <w:tcW w:w="567" w:type="dxa"/>
            <w:tcBorders>
              <w:left w:val="single" w:sz="12" w:space="0" w:color="auto"/>
              <w:right w:val="single" w:sz="12" w:space="0" w:color="auto"/>
            </w:tcBorders>
          </w:tcPr>
          <w:p w14:paraId="58AB2BF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9C29226" w14:textId="77777777" w:rsidR="00E366A0" w:rsidRPr="002B5C57" w:rsidRDefault="00E366A0">
            <w:pPr>
              <w:rPr>
                <w:i/>
                <w:iCs/>
                <w:sz w:val="20"/>
              </w:rPr>
            </w:pPr>
          </w:p>
        </w:tc>
        <w:tc>
          <w:tcPr>
            <w:tcW w:w="993" w:type="dxa"/>
            <w:tcBorders>
              <w:left w:val="single" w:sz="12" w:space="0" w:color="auto"/>
              <w:right w:val="single" w:sz="12" w:space="0" w:color="auto"/>
            </w:tcBorders>
          </w:tcPr>
          <w:p w14:paraId="786D9976" w14:textId="77777777" w:rsidR="00E366A0" w:rsidRPr="002B5C57" w:rsidRDefault="00E366A0">
            <w:pPr>
              <w:rPr>
                <w:sz w:val="20"/>
              </w:rPr>
            </w:pPr>
          </w:p>
        </w:tc>
      </w:tr>
      <w:tr w:rsidR="00E366A0" w:rsidRPr="002B5C57" w14:paraId="088D5D77" w14:textId="77777777">
        <w:tc>
          <w:tcPr>
            <w:tcW w:w="2411" w:type="dxa"/>
            <w:tcBorders>
              <w:left w:val="single" w:sz="12" w:space="0" w:color="auto"/>
              <w:right w:val="single" w:sz="12" w:space="0" w:color="auto"/>
            </w:tcBorders>
          </w:tcPr>
          <w:p w14:paraId="227BF4ED" w14:textId="77777777" w:rsidR="00E366A0" w:rsidRPr="002B5C57" w:rsidRDefault="00E366A0">
            <w:pPr>
              <w:rPr>
                <w:b/>
                <w:bCs/>
                <w:sz w:val="20"/>
              </w:rPr>
            </w:pPr>
            <w:r w:rsidRPr="002B5C57">
              <w:rPr>
                <w:b/>
                <w:bCs/>
                <w:sz w:val="20"/>
              </w:rPr>
              <w:t xml:space="preserve">Maximum Storage Capacity </w:t>
            </w:r>
          </w:p>
        </w:tc>
        <w:tc>
          <w:tcPr>
            <w:tcW w:w="992" w:type="dxa"/>
            <w:tcBorders>
              <w:left w:val="single" w:sz="12" w:space="0" w:color="auto"/>
            </w:tcBorders>
          </w:tcPr>
          <w:p w14:paraId="086FEA0A" w14:textId="77777777" w:rsidR="00E366A0" w:rsidRPr="002B5C57" w:rsidRDefault="00E366A0">
            <w:pPr>
              <w:rPr>
                <w:sz w:val="20"/>
              </w:rPr>
            </w:pPr>
          </w:p>
        </w:tc>
        <w:tc>
          <w:tcPr>
            <w:tcW w:w="709" w:type="dxa"/>
          </w:tcPr>
          <w:p w14:paraId="48722F1D" w14:textId="77777777" w:rsidR="00E366A0" w:rsidRPr="002B5C57" w:rsidRDefault="00E366A0">
            <w:pPr>
              <w:rPr>
                <w:sz w:val="20"/>
              </w:rPr>
            </w:pPr>
          </w:p>
        </w:tc>
        <w:tc>
          <w:tcPr>
            <w:tcW w:w="708" w:type="dxa"/>
          </w:tcPr>
          <w:p w14:paraId="5F864F30" w14:textId="77777777" w:rsidR="00E366A0" w:rsidRPr="002B5C57" w:rsidRDefault="00E366A0">
            <w:pPr>
              <w:rPr>
                <w:sz w:val="20"/>
              </w:rPr>
            </w:pPr>
          </w:p>
        </w:tc>
        <w:tc>
          <w:tcPr>
            <w:tcW w:w="709" w:type="dxa"/>
            <w:tcBorders>
              <w:right w:val="single" w:sz="12" w:space="0" w:color="auto"/>
            </w:tcBorders>
          </w:tcPr>
          <w:p w14:paraId="3E98D49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82114EE" w14:textId="77777777" w:rsidR="00E366A0" w:rsidRPr="002B5C57" w:rsidRDefault="00E366A0">
            <w:pPr>
              <w:rPr>
                <w:sz w:val="20"/>
              </w:rPr>
            </w:pPr>
          </w:p>
        </w:tc>
        <w:tc>
          <w:tcPr>
            <w:tcW w:w="992" w:type="dxa"/>
            <w:tcBorders>
              <w:left w:val="single" w:sz="12" w:space="0" w:color="auto"/>
            </w:tcBorders>
          </w:tcPr>
          <w:p w14:paraId="782CA109" w14:textId="77777777" w:rsidR="00E366A0" w:rsidRPr="002B5C57" w:rsidRDefault="00E366A0">
            <w:pPr>
              <w:rPr>
                <w:sz w:val="20"/>
              </w:rPr>
            </w:pPr>
          </w:p>
        </w:tc>
        <w:tc>
          <w:tcPr>
            <w:tcW w:w="992" w:type="dxa"/>
            <w:tcBorders>
              <w:right w:val="single" w:sz="12" w:space="0" w:color="auto"/>
            </w:tcBorders>
          </w:tcPr>
          <w:p w14:paraId="632AC769" w14:textId="77777777" w:rsidR="00E366A0" w:rsidRPr="002B5C57" w:rsidRDefault="00E366A0">
            <w:pPr>
              <w:rPr>
                <w:sz w:val="20"/>
              </w:rPr>
            </w:pPr>
          </w:p>
        </w:tc>
        <w:tc>
          <w:tcPr>
            <w:tcW w:w="567" w:type="dxa"/>
            <w:tcBorders>
              <w:left w:val="single" w:sz="12" w:space="0" w:color="auto"/>
              <w:right w:val="single" w:sz="12" w:space="0" w:color="auto"/>
            </w:tcBorders>
          </w:tcPr>
          <w:p w14:paraId="7B30EBC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ED1E299" w14:textId="77777777" w:rsidR="00E366A0" w:rsidRPr="002B5C57" w:rsidRDefault="00E366A0">
            <w:pPr>
              <w:rPr>
                <w:i/>
                <w:iCs/>
                <w:sz w:val="20"/>
              </w:rPr>
            </w:pPr>
          </w:p>
        </w:tc>
        <w:tc>
          <w:tcPr>
            <w:tcW w:w="993" w:type="dxa"/>
            <w:tcBorders>
              <w:left w:val="single" w:sz="12" w:space="0" w:color="auto"/>
              <w:right w:val="single" w:sz="12" w:space="0" w:color="auto"/>
            </w:tcBorders>
          </w:tcPr>
          <w:p w14:paraId="74EECF23" w14:textId="77777777" w:rsidR="00E366A0" w:rsidRPr="002B5C57" w:rsidRDefault="00E366A0">
            <w:pPr>
              <w:rPr>
                <w:sz w:val="20"/>
              </w:rPr>
            </w:pPr>
          </w:p>
        </w:tc>
      </w:tr>
      <w:tr w:rsidR="00E366A0" w:rsidRPr="002B5C57" w14:paraId="59F8B04E" w14:textId="77777777">
        <w:tc>
          <w:tcPr>
            <w:tcW w:w="2411" w:type="dxa"/>
            <w:tcBorders>
              <w:left w:val="single" w:sz="12" w:space="0" w:color="auto"/>
              <w:right w:val="single" w:sz="12" w:space="0" w:color="auto"/>
            </w:tcBorders>
          </w:tcPr>
          <w:p w14:paraId="32475980" w14:textId="77777777" w:rsidR="00E366A0" w:rsidRPr="002B5C57" w:rsidRDefault="00E366A0">
            <w:pPr>
              <w:rPr>
                <w:b/>
                <w:bCs/>
                <w:sz w:val="20"/>
              </w:rPr>
            </w:pPr>
            <w:r w:rsidRPr="002B5C57">
              <w:rPr>
                <w:b/>
                <w:bCs/>
                <w:sz w:val="20"/>
              </w:rPr>
              <w:t>Minimum Down Time</w:t>
            </w:r>
          </w:p>
        </w:tc>
        <w:tc>
          <w:tcPr>
            <w:tcW w:w="992" w:type="dxa"/>
            <w:tcBorders>
              <w:left w:val="single" w:sz="12" w:space="0" w:color="auto"/>
            </w:tcBorders>
          </w:tcPr>
          <w:p w14:paraId="764150F9" w14:textId="77777777" w:rsidR="00E366A0" w:rsidRPr="002B5C57" w:rsidRDefault="00E366A0">
            <w:pPr>
              <w:rPr>
                <w:sz w:val="20"/>
              </w:rPr>
            </w:pPr>
          </w:p>
        </w:tc>
        <w:tc>
          <w:tcPr>
            <w:tcW w:w="709" w:type="dxa"/>
          </w:tcPr>
          <w:p w14:paraId="42CC599E" w14:textId="77777777" w:rsidR="00E366A0" w:rsidRPr="002B5C57" w:rsidRDefault="00E366A0">
            <w:pPr>
              <w:rPr>
                <w:sz w:val="20"/>
              </w:rPr>
            </w:pPr>
          </w:p>
        </w:tc>
        <w:tc>
          <w:tcPr>
            <w:tcW w:w="708" w:type="dxa"/>
          </w:tcPr>
          <w:p w14:paraId="3496D14D" w14:textId="77777777" w:rsidR="00E366A0" w:rsidRPr="002B5C57" w:rsidRDefault="00E366A0">
            <w:pPr>
              <w:rPr>
                <w:sz w:val="20"/>
              </w:rPr>
            </w:pPr>
          </w:p>
        </w:tc>
        <w:tc>
          <w:tcPr>
            <w:tcW w:w="709" w:type="dxa"/>
            <w:tcBorders>
              <w:right w:val="single" w:sz="12" w:space="0" w:color="auto"/>
            </w:tcBorders>
          </w:tcPr>
          <w:p w14:paraId="18E834B7" w14:textId="77777777" w:rsidR="00E366A0" w:rsidRPr="002B5C57" w:rsidRDefault="00E366A0">
            <w:pPr>
              <w:rPr>
                <w:sz w:val="20"/>
              </w:rPr>
            </w:pPr>
          </w:p>
        </w:tc>
        <w:tc>
          <w:tcPr>
            <w:tcW w:w="851" w:type="dxa"/>
            <w:tcBorders>
              <w:left w:val="single" w:sz="12" w:space="0" w:color="auto"/>
              <w:right w:val="single" w:sz="12" w:space="0" w:color="auto"/>
            </w:tcBorders>
          </w:tcPr>
          <w:p w14:paraId="1F3B1DBC" w14:textId="77777777" w:rsidR="00E366A0" w:rsidRPr="002B5C57" w:rsidRDefault="00E366A0">
            <w:pPr>
              <w:rPr>
                <w:sz w:val="20"/>
              </w:rPr>
            </w:pPr>
          </w:p>
        </w:tc>
        <w:tc>
          <w:tcPr>
            <w:tcW w:w="992" w:type="dxa"/>
            <w:tcBorders>
              <w:left w:val="single" w:sz="12" w:space="0" w:color="auto"/>
            </w:tcBorders>
          </w:tcPr>
          <w:p w14:paraId="39F07330"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587FD3A0"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3AE67D2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75B83A7" w14:textId="77777777" w:rsidR="00E366A0" w:rsidRPr="002B5C57" w:rsidRDefault="00E366A0">
            <w:pPr>
              <w:rPr>
                <w:i/>
                <w:iCs/>
                <w:sz w:val="20"/>
              </w:rPr>
            </w:pPr>
          </w:p>
        </w:tc>
        <w:tc>
          <w:tcPr>
            <w:tcW w:w="993" w:type="dxa"/>
            <w:tcBorders>
              <w:left w:val="single" w:sz="12" w:space="0" w:color="auto"/>
              <w:right w:val="single" w:sz="12" w:space="0" w:color="auto"/>
            </w:tcBorders>
          </w:tcPr>
          <w:p w14:paraId="4CD672A3" w14:textId="77777777" w:rsidR="00E366A0" w:rsidRPr="002B5C57" w:rsidRDefault="00E366A0">
            <w:pPr>
              <w:rPr>
                <w:sz w:val="20"/>
              </w:rPr>
            </w:pPr>
          </w:p>
        </w:tc>
      </w:tr>
      <w:tr w:rsidR="00E366A0" w:rsidRPr="002B5C57" w14:paraId="3A197F3F" w14:textId="77777777">
        <w:tc>
          <w:tcPr>
            <w:tcW w:w="2411" w:type="dxa"/>
            <w:tcBorders>
              <w:left w:val="single" w:sz="12" w:space="0" w:color="auto"/>
              <w:right w:val="single" w:sz="12" w:space="0" w:color="auto"/>
            </w:tcBorders>
          </w:tcPr>
          <w:p w14:paraId="3490790D" w14:textId="77777777" w:rsidR="00E366A0" w:rsidRPr="002B5C57" w:rsidRDefault="00E366A0">
            <w:pPr>
              <w:rPr>
                <w:b/>
                <w:bCs/>
                <w:sz w:val="20"/>
              </w:rPr>
            </w:pPr>
            <w:r w:rsidRPr="002B5C57">
              <w:rPr>
                <w:b/>
                <w:bCs/>
                <w:sz w:val="20"/>
              </w:rPr>
              <w:t>Minimum Generation</w:t>
            </w:r>
          </w:p>
        </w:tc>
        <w:tc>
          <w:tcPr>
            <w:tcW w:w="992" w:type="dxa"/>
            <w:tcBorders>
              <w:left w:val="single" w:sz="12" w:space="0" w:color="auto"/>
            </w:tcBorders>
          </w:tcPr>
          <w:p w14:paraId="2580C3F6" w14:textId="77777777" w:rsidR="00E366A0" w:rsidRPr="002B5C57" w:rsidRDefault="00E366A0">
            <w:pPr>
              <w:jc w:val="center"/>
              <w:rPr>
                <w:sz w:val="20"/>
              </w:rPr>
            </w:pPr>
            <w:r w:rsidRPr="002B5C57">
              <w:rPr>
                <w:sz w:val="20"/>
                <w:szCs w:val="20"/>
              </w:rPr>
              <w:sym w:font="Wingdings" w:char="F0FC"/>
            </w:r>
          </w:p>
        </w:tc>
        <w:tc>
          <w:tcPr>
            <w:tcW w:w="709" w:type="dxa"/>
          </w:tcPr>
          <w:p w14:paraId="57EA7ED8" w14:textId="77777777" w:rsidR="00E366A0" w:rsidRPr="002B5C57" w:rsidRDefault="00E366A0">
            <w:pPr>
              <w:jc w:val="center"/>
              <w:rPr>
                <w:sz w:val="20"/>
              </w:rPr>
            </w:pPr>
            <w:r w:rsidRPr="002B5C57">
              <w:rPr>
                <w:sz w:val="20"/>
                <w:szCs w:val="20"/>
              </w:rPr>
              <w:sym w:font="Wingdings" w:char="F0FC"/>
            </w:r>
          </w:p>
        </w:tc>
        <w:tc>
          <w:tcPr>
            <w:tcW w:w="708" w:type="dxa"/>
          </w:tcPr>
          <w:p w14:paraId="5A11137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C2389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A6E311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05D4453" w14:textId="77777777" w:rsidR="00E366A0" w:rsidRPr="002B5C57" w:rsidRDefault="00E366A0">
            <w:pPr>
              <w:rPr>
                <w:sz w:val="20"/>
              </w:rPr>
            </w:pPr>
          </w:p>
        </w:tc>
        <w:tc>
          <w:tcPr>
            <w:tcW w:w="992" w:type="dxa"/>
            <w:tcBorders>
              <w:right w:val="single" w:sz="12" w:space="0" w:color="auto"/>
            </w:tcBorders>
          </w:tcPr>
          <w:p w14:paraId="2512F441" w14:textId="77777777" w:rsidR="00E366A0" w:rsidRPr="002B5C57" w:rsidRDefault="00E366A0">
            <w:pPr>
              <w:rPr>
                <w:sz w:val="20"/>
              </w:rPr>
            </w:pPr>
          </w:p>
        </w:tc>
        <w:tc>
          <w:tcPr>
            <w:tcW w:w="567" w:type="dxa"/>
            <w:tcBorders>
              <w:left w:val="single" w:sz="12" w:space="0" w:color="auto"/>
              <w:right w:val="single" w:sz="12" w:space="0" w:color="auto"/>
            </w:tcBorders>
          </w:tcPr>
          <w:p w14:paraId="63311BC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E02B984" w14:textId="77777777" w:rsidR="00E366A0" w:rsidRPr="002B5C57" w:rsidRDefault="00E366A0">
            <w:pPr>
              <w:rPr>
                <w:i/>
                <w:iCs/>
                <w:sz w:val="20"/>
              </w:rPr>
            </w:pPr>
          </w:p>
        </w:tc>
        <w:tc>
          <w:tcPr>
            <w:tcW w:w="993" w:type="dxa"/>
            <w:tcBorders>
              <w:left w:val="single" w:sz="12" w:space="0" w:color="auto"/>
              <w:right w:val="single" w:sz="12" w:space="0" w:color="auto"/>
            </w:tcBorders>
          </w:tcPr>
          <w:p w14:paraId="7993E733" w14:textId="77777777" w:rsidR="00E366A0" w:rsidRPr="002B5C57" w:rsidRDefault="00E366A0">
            <w:pPr>
              <w:rPr>
                <w:sz w:val="20"/>
              </w:rPr>
            </w:pPr>
          </w:p>
        </w:tc>
      </w:tr>
      <w:tr w:rsidR="00E366A0" w:rsidRPr="002B5C57" w14:paraId="57716810" w14:textId="77777777">
        <w:tc>
          <w:tcPr>
            <w:tcW w:w="2411" w:type="dxa"/>
            <w:tcBorders>
              <w:left w:val="single" w:sz="12" w:space="0" w:color="auto"/>
              <w:right w:val="single" w:sz="12" w:space="0" w:color="auto"/>
            </w:tcBorders>
          </w:tcPr>
          <w:p w14:paraId="7F336721" w14:textId="77777777" w:rsidR="00E366A0" w:rsidRPr="002B5C57" w:rsidRDefault="00E366A0">
            <w:pPr>
              <w:rPr>
                <w:b/>
                <w:bCs/>
                <w:i/>
                <w:iCs/>
                <w:sz w:val="20"/>
              </w:rPr>
            </w:pPr>
            <w:r w:rsidRPr="002B5C57">
              <w:rPr>
                <w:b/>
                <w:bCs/>
                <w:sz w:val="20"/>
              </w:rPr>
              <w:t>Minimum off time</w:t>
            </w:r>
          </w:p>
        </w:tc>
        <w:tc>
          <w:tcPr>
            <w:tcW w:w="992" w:type="dxa"/>
            <w:tcBorders>
              <w:left w:val="single" w:sz="12" w:space="0" w:color="auto"/>
            </w:tcBorders>
          </w:tcPr>
          <w:p w14:paraId="7208559F" w14:textId="77777777" w:rsidR="00E366A0" w:rsidRPr="002B5C57" w:rsidRDefault="00E366A0">
            <w:pPr>
              <w:jc w:val="center"/>
              <w:rPr>
                <w:sz w:val="20"/>
              </w:rPr>
            </w:pPr>
            <w:r w:rsidRPr="002B5C57">
              <w:rPr>
                <w:sz w:val="20"/>
                <w:szCs w:val="20"/>
              </w:rPr>
              <w:sym w:font="Wingdings" w:char="F0FC"/>
            </w:r>
          </w:p>
        </w:tc>
        <w:tc>
          <w:tcPr>
            <w:tcW w:w="709" w:type="dxa"/>
          </w:tcPr>
          <w:p w14:paraId="44C99FAF" w14:textId="77777777" w:rsidR="00E366A0" w:rsidRPr="002B5C57" w:rsidRDefault="00E366A0">
            <w:pPr>
              <w:jc w:val="center"/>
              <w:rPr>
                <w:sz w:val="20"/>
              </w:rPr>
            </w:pPr>
            <w:r w:rsidRPr="002B5C57">
              <w:rPr>
                <w:sz w:val="20"/>
                <w:szCs w:val="20"/>
              </w:rPr>
              <w:sym w:font="Wingdings" w:char="F0FC"/>
            </w:r>
          </w:p>
        </w:tc>
        <w:tc>
          <w:tcPr>
            <w:tcW w:w="708" w:type="dxa"/>
          </w:tcPr>
          <w:p w14:paraId="05FFDE3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3FC64B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4B12CB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C0DD0C2" w14:textId="77777777" w:rsidR="00E366A0" w:rsidRPr="002B5C57" w:rsidRDefault="00E366A0" w:rsidP="00325011">
            <w:pPr>
              <w:jc w:val="center"/>
              <w:rPr>
                <w:sz w:val="20"/>
              </w:rPr>
            </w:pPr>
            <w:ins w:id="1315" w:author="Author">
              <w:r w:rsidRPr="002B5C57">
                <w:rPr>
                  <w:sz w:val="20"/>
                  <w:szCs w:val="20"/>
                </w:rPr>
                <w:sym w:font="Wingdings" w:char="F0FC"/>
              </w:r>
            </w:ins>
          </w:p>
        </w:tc>
        <w:tc>
          <w:tcPr>
            <w:tcW w:w="992" w:type="dxa"/>
            <w:tcBorders>
              <w:right w:val="single" w:sz="12" w:space="0" w:color="auto"/>
            </w:tcBorders>
          </w:tcPr>
          <w:p w14:paraId="190E7F9D" w14:textId="77777777" w:rsidR="00E366A0" w:rsidRPr="002B5C57" w:rsidRDefault="00E366A0" w:rsidP="00325011">
            <w:pPr>
              <w:jc w:val="center"/>
              <w:rPr>
                <w:sz w:val="20"/>
              </w:rPr>
            </w:pPr>
            <w:ins w:id="1316" w:author="Author">
              <w:r w:rsidRPr="002B5C57">
                <w:rPr>
                  <w:sz w:val="20"/>
                  <w:szCs w:val="20"/>
                </w:rPr>
                <w:sym w:font="Wingdings" w:char="F0FC"/>
              </w:r>
            </w:ins>
          </w:p>
        </w:tc>
        <w:tc>
          <w:tcPr>
            <w:tcW w:w="567" w:type="dxa"/>
            <w:tcBorders>
              <w:left w:val="single" w:sz="12" w:space="0" w:color="auto"/>
              <w:right w:val="single" w:sz="12" w:space="0" w:color="auto"/>
            </w:tcBorders>
          </w:tcPr>
          <w:p w14:paraId="5C427B6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D8528A8" w14:textId="77777777" w:rsidR="00E366A0" w:rsidRPr="002B5C57" w:rsidRDefault="00E366A0">
            <w:pPr>
              <w:rPr>
                <w:i/>
                <w:iCs/>
                <w:sz w:val="20"/>
              </w:rPr>
            </w:pPr>
          </w:p>
        </w:tc>
        <w:tc>
          <w:tcPr>
            <w:tcW w:w="993" w:type="dxa"/>
            <w:tcBorders>
              <w:left w:val="single" w:sz="12" w:space="0" w:color="auto"/>
              <w:right w:val="single" w:sz="12" w:space="0" w:color="auto"/>
            </w:tcBorders>
          </w:tcPr>
          <w:p w14:paraId="7875BA1A" w14:textId="77777777" w:rsidR="00E366A0" w:rsidRPr="002B5C57" w:rsidRDefault="00E366A0">
            <w:pPr>
              <w:rPr>
                <w:sz w:val="20"/>
              </w:rPr>
            </w:pPr>
          </w:p>
        </w:tc>
      </w:tr>
      <w:tr w:rsidR="00E366A0" w:rsidRPr="002B5C57" w14:paraId="02E128D6" w14:textId="77777777">
        <w:tc>
          <w:tcPr>
            <w:tcW w:w="2411" w:type="dxa"/>
            <w:tcBorders>
              <w:left w:val="single" w:sz="12" w:space="0" w:color="auto"/>
              <w:right w:val="single" w:sz="12" w:space="0" w:color="auto"/>
            </w:tcBorders>
          </w:tcPr>
          <w:p w14:paraId="34B207F4" w14:textId="77777777" w:rsidR="00E366A0" w:rsidRPr="002B5C57" w:rsidRDefault="00E366A0">
            <w:pPr>
              <w:rPr>
                <w:b/>
                <w:bCs/>
                <w:i/>
                <w:iCs/>
                <w:sz w:val="20"/>
              </w:rPr>
            </w:pPr>
            <w:r w:rsidRPr="002B5C57">
              <w:rPr>
                <w:b/>
                <w:bCs/>
                <w:sz w:val="20"/>
              </w:rPr>
              <w:t>Minimum on time</w:t>
            </w:r>
          </w:p>
        </w:tc>
        <w:tc>
          <w:tcPr>
            <w:tcW w:w="992" w:type="dxa"/>
            <w:tcBorders>
              <w:left w:val="single" w:sz="12" w:space="0" w:color="auto"/>
            </w:tcBorders>
          </w:tcPr>
          <w:p w14:paraId="2CE7E2D3" w14:textId="77777777" w:rsidR="00E366A0" w:rsidRPr="002B5C57" w:rsidRDefault="00E366A0">
            <w:pPr>
              <w:jc w:val="center"/>
              <w:rPr>
                <w:sz w:val="20"/>
              </w:rPr>
            </w:pPr>
            <w:r w:rsidRPr="002B5C57">
              <w:rPr>
                <w:sz w:val="20"/>
                <w:szCs w:val="20"/>
              </w:rPr>
              <w:sym w:font="Wingdings" w:char="F0FC"/>
            </w:r>
          </w:p>
        </w:tc>
        <w:tc>
          <w:tcPr>
            <w:tcW w:w="709" w:type="dxa"/>
          </w:tcPr>
          <w:p w14:paraId="56F5818E" w14:textId="77777777" w:rsidR="00E366A0" w:rsidRPr="002B5C57" w:rsidRDefault="00E366A0">
            <w:pPr>
              <w:jc w:val="center"/>
              <w:rPr>
                <w:sz w:val="20"/>
              </w:rPr>
            </w:pPr>
            <w:r w:rsidRPr="002B5C57">
              <w:rPr>
                <w:sz w:val="20"/>
                <w:szCs w:val="20"/>
              </w:rPr>
              <w:sym w:font="Wingdings" w:char="F0FC"/>
            </w:r>
          </w:p>
        </w:tc>
        <w:tc>
          <w:tcPr>
            <w:tcW w:w="708" w:type="dxa"/>
          </w:tcPr>
          <w:p w14:paraId="23781AA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1A41C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FE6BA3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183782B" w14:textId="77777777" w:rsidR="00E366A0" w:rsidRPr="002B5C57" w:rsidRDefault="00E366A0">
            <w:pPr>
              <w:rPr>
                <w:sz w:val="20"/>
              </w:rPr>
            </w:pPr>
          </w:p>
        </w:tc>
        <w:tc>
          <w:tcPr>
            <w:tcW w:w="992" w:type="dxa"/>
            <w:tcBorders>
              <w:right w:val="single" w:sz="12" w:space="0" w:color="auto"/>
            </w:tcBorders>
          </w:tcPr>
          <w:p w14:paraId="5BA60ACC" w14:textId="77777777" w:rsidR="00E366A0" w:rsidRPr="002B5C57" w:rsidRDefault="00E366A0">
            <w:pPr>
              <w:rPr>
                <w:sz w:val="20"/>
              </w:rPr>
            </w:pPr>
          </w:p>
        </w:tc>
        <w:tc>
          <w:tcPr>
            <w:tcW w:w="567" w:type="dxa"/>
            <w:tcBorders>
              <w:left w:val="single" w:sz="12" w:space="0" w:color="auto"/>
              <w:right w:val="single" w:sz="12" w:space="0" w:color="auto"/>
            </w:tcBorders>
          </w:tcPr>
          <w:p w14:paraId="0BF913A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D736B1E" w14:textId="77777777" w:rsidR="00E366A0" w:rsidRPr="002B5C57" w:rsidRDefault="00E366A0">
            <w:pPr>
              <w:rPr>
                <w:i/>
                <w:iCs/>
                <w:sz w:val="20"/>
              </w:rPr>
            </w:pPr>
          </w:p>
        </w:tc>
        <w:tc>
          <w:tcPr>
            <w:tcW w:w="993" w:type="dxa"/>
            <w:tcBorders>
              <w:left w:val="single" w:sz="12" w:space="0" w:color="auto"/>
              <w:right w:val="single" w:sz="12" w:space="0" w:color="auto"/>
            </w:tcBorders>
          </w:tcPr>
          <w:p w14:paraId="7FE1575B" w14:textId="77777777" w:rsidR="00E366A0" w:rsidRPr="002B5C57" w:rsidRDefault="00E366A0">
            <w:pPr>
              <w:rPr>
                <w:sz w:val="20"/>
              </w:rPr>
            </w:pPr>
          </w:p>
        </w:tc>
      </w:tr>
      <w:tr w:rsidR="00E366A0" w:rsidRPr="002B5C57" w14:paraId="5D669A48" w14:textId="77777777">
        <w:tc>
          <w:tcPr>
            <w:tcW w:w="2411" w:type="dxa"/>
            <w:tcBorders>
              <w:left w:val="single" w:sz="12" w:space="0" w:color="auto"/>
              <w:right w:val="single" w:sz="12" w:space="0" w:color="auto"/>
            </w:tcBorders>
          </w:tcPr>
          <w:p w14:paraId="12E84714" w14:textId="77777777" w:rsidR="00E366A0" w:rsidRPr="002B5C57" w:rsidRDefault="00E366A0">
            <w:pPr>
              <w:rPr>
                <w:b/>
                <w:bCs/>
                <w:i/>
                <w:iCs/>
                <w:sz w:val="20"/>
              </w:rPr>
            </w:pPr>
            <w:r w:rsidRPr="002B5C57">
              <w:rPr>
                <w:b/>
                <w:bCs/>
                <w:sz w:val="20"/>
              </w:rPr>
              <w:t xml:space="preserve">Minimum Storage Capacity </w:t>
            </w:r>
          </w:p>
        </w:tc>
        <w:tc>
          <w:tcPr>
            <w:tcW w:w="992" w:type="dxa"/>
            <w:tcBorders>
              <w:left w:val="single" w:sz="12" w:space="0" w:color="auto"/>
            </w:tcBorders>
          </w:tcPr>
          <w:p w14:paraId="73FB799F" w14:textId="77777777" w:rsidR="00E366A0" w:rsidRPr="002B5C57" w:rsidRDefault="00E366A0">
            <w:pPr>
              <w:rPr>
                <w:sz w:val="20"/>
              </w:rPr>
            </w:pPr>
          </w:p>
        </w:tc>
        <w:tc>
          <w:tcPr>
            <w:tcW w:w="709" w:type="dxa"/>
          </w:tcPr>
          <w:p w14:paraId="1175B1D0" w14:textId="77777777" w:rsidR="00E366A0" w:rsidRPr="002B5C57" w:rsidRDefault="00E366A0">
            <w:pPr>
              <w:rPr>
                <w:sz w:val="20"/>
              </w:rPr>
            </w:pPr>
          </w:p>
        </w:tc>
        <w:tc>
          <w:tcPr>
            <w:tcW w:w="708" w:type="dxa"/>
          </w:tcPr>
          <w:p w14:paraId="6B334583" w14:textId="77777777" w:rsidR="00E366A0" w:rsidRPr="002B5C57" w:rsidRDefault="00E366A0">
            <w:pPr>
              <w:rPr>
                <w:sz w:val="20"/>
              </w:rPr>
            </w:pPr>
          </w:p>
        </w:tc>
        <w:tc>
          <w:tcPr>
            <w:tcW w:w="709" w:type="dxa"/>
            <w:tcBorders>
              <w:right w:val="single" w:sz="12" w:space="0" w:color="auto"/>
            </w:tcBorders>
          </w:tcPr>
          <w:p w14:paraId="28FEA15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B8025B3" w14:textId="77777777" w:rsidR="00E366A0" w:rsidRPr="002B5C57" w:rsidRDefault="00E366A0">
            <w:pPr>
              <w:rPr>
                <w:sz w:val="20"/>
              </w:rPr>
            </w:pPr>
          </w:p>
        </w:tc>
        <w:tc>
          <w:tcPr>
            <w:tcW w:w="992" w:type="dxa"/>
            <w:tcBorders>
              <w:left w:val="single" w:sz="12" w:space="0" w:color="auto"/>
            </w:tcBorders>
          </w:tcPr>
          <w:p w14:paraId="0E332C7B" w14:textId="77777777" w:rsidR="00E366A0" w:rsidRPr="002B5C57" w:rsidRDefault="00E366A0">
            <w:pPr>
              <w:rPr>
                <w:sz w:val="20"/>
              </w:rPr>
            </w:pPr>
          </w:p>
        </w:tc>
        <w:tc>
          <w:tcPr>
            <w:tcW w:w="992" w:type="dxa"/>
            <w:tcBorders>
              <w:right w:val="single" w:sz="12" w:space="0" w:color="auto"/>
            </w:tcBorders>
          </w:tcPr>
          <w:p w14:paraId="5C3E261A" w14:textId="77777777" w:rsidR="00E366A0" w:rsidRPr="002B5C57" w:rsidRDefault="00E366A0">
            <w:pPr>
              <w:rPr>
                <w:sz w:val="20"/>
              </w:rPr>
            </w:pPr>
          </w:p>
        </w:tc>
        <w:tc>
          <w:tcPr>
            <w:tcW w:w="567" w:type="dxa"/>
            <w:tcBorders>
              <w:left w:val="single" w:sz="12" w:space="0" w:color="auto"/>
              <w:right w:val="single" w:sz="12" w:space="0" w:color="auto"/>
            </w:tcBorders>
          </w:tcPr>
          <w:p w14:paraId="57488ED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59D587A" w14:textId="77777777" w:rsidR="00E366A0" w:rsidRPr="002B5C57" w:rsidRDefault="00E366A0">
            <w:pPr>
              <w:rPr>
                <w:i/>
                <w:iCs/>
                <w:sz w:val="20"/>
              </w:rPr>
            </w:pPr>
          </w:p>
        </w:tc>
        <w:tc>
          <w:tcPr>
            <w:tcW w:w="993" w:type="dxa"/>
            <w:tcBorders>
              <w:left w:val="single" w:sz="12" w:space="0" w:color="auto"/>
              <w:right w:val="single" w:sz="12" w:space="0" w:color="auto"/>
            </w:tcBorders>
          </w:tcPr>
          <w:p w14:paraId="50580FE5" w14:textId="77777777" w:rsidR="00E366A0" w:rsidRPr="002B5C57" w:rsidRDefault="00E366A0">
            <w:pPr>
              <w:jc w:val="center"/>
              <w:rPr>
                <w:sz w:val="20"/>
              </w:rPr>
            </w:pPr>
            <w:r w:rsidRPr="002B5C57">
              <w:rPr>
                <w:sz w:val="20"/>
                <w:szCs w:val="20"/>
              </w:rPr>
              <w:sym w:font="Wingdings" w:char="F0FC"/>
            </w:r>
            <w:r w:rsidRPr="002B5C57">
              <w:rPr>
                <w:sz w:val="20"/>
                <w:szCs w:val="20"/>
              </w:rPr>
              <w:sym w:font="Wingdings" w:char="F0FC"/>
            </w:r>
          </w:p>
        </w:tc>
      </w:tr>
      <w:tr w:rsidR="00E366A0" w:rsidRPr="002B5C57" w14:paraId="62104F9C" w14:textId="77777777">
        <w:tc>
          <w:tcPr>
            <w:tcW w:w="2411" w:type="dxa"/>
            <w:tcBorders>
              <w:left w:val="single" w:sz="12" w:space="0" w:color="auto"/>
              <w:right w:val="single" w:sz="12" w:space="0" w:color="auto"/>
            </w:tcBorders>
          </w:tcPr>
          <w:p w14:paraId="4439B10B" w14:textId="77777777" w:rsidR="00E366A0" w:rsidRPr="002B5C57" w:rsidRDefault="00E366A0">
            <w:pPr>
              <w:rPr>
                <w:b/>
                <w:bCs/>
                <w:sz w:val="20"/>
              </w:rPr>
            </w:pPr>
            <w:r w:rsidRPr="002B5C57">
              <w:rPr>
                <w:b/>
                <w:bCs/>
                <w:sz w:val="20"/>
              </w:rPr>
              <w:t>(Other relevant technical parameters)</w:t>
            </w:r>
          </w:p>
        </w:tc>
        <w:tc>
          <w:tcPr>
            <w:tcW w:w="992" w:type="dxa"/>
            <w:tcBorders>
              <w:left w:val="single" w:sz="12" w:space="0" w:color="auto"/>
            </w:tcBorders>
          </w:tcPr>
          <w:p w14:paraId="7449DA9E" w14:textId="77777777" w:rsidR="00E366A0" w:rsidRPr="002B5C57" w:rsidRDefault="00E366A0">
            <w:pPr>
              <w:jc w:val="center"/>
              <w:rPr>
                <w:sz w:val="20"/>
              </w:rPr>
            </w:pPr>
            <w:r w:rsidRPr="002B5C57">
              <w:rPr>
                <w:sz w:val="20"/>
                <w:szCs w:val="20"/>
              </w:rPr>
              <w:sym w:font="Wingdings" w:char="F0FC"/>
            </w:r>
          </w:p>
        </w:tc>
        <w:tc>
          <w:tcPr>
            <w:tcW w:w="709" w:type="dxa"/>
          </w:tcPr>
          <w:p w14:paraId="5054E79E" w14:textId="77777777" w:rsidR="00E366A0" w:rsidRPr="002B5C57" w:rsidRDefault="00E366A0">
            <w:pPr>
              <w:jc w:val="center"/>
              <w:rPr>
                <w:sz w:val="20"/>
              </w:rPr>
            </w:pPr>
            <w:r w:rsidRPr="002B5C57">
              <w:rPr>
                <w:sz w:val="20"/>
                <w:szCs w:val="20"/>
              </w:rPr>
              <w:sym w:font="Wingdings" w:char="F0FC"/>
            </w:r>
          </w:p>
        </w:tc>
        <w:tc>
          <w:tcPr>
            <w:tcW w:w="708" w:type="dxa"/>
          </w:tcPr>
          <w:p w14:paraId="64467AE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EE6D0D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7E64315"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7A87663" w14:textId="77777777" w:rsidR="00E366A0" w:rsidRPr="002B5C57" w:rsidRDefault="00E366A0">
            <w:pPr>
              <w:rPr>
                <w:sz w:val="20"/>
              </w:rPr>
            </w:pPr>
          </w:p>
        </w:tc>
        <w:tc>
          <w:tcPr>
            <w:tcW w:w="992" w:type="dxa"/>
            <w:tcBorders>
              <w:right w:val="single" w:sz="12" w:space="0" w:color="auto"/>
            </w:tcBorders>
          </w:tcPr>
          <w:p w14:paraId="74D2943F" w14:textId="77777777" w:rsidR="00E366A0" w:rsidRPr="002B5C57" w:rsidRDefault="00E366A0">
            <w:pPr>
              <w:rPr>
                <w:sz w:val="20"/>
              </w:rPr>
            </w:pPr>
          </w:p>
        </w:tc>
        <w:tc>
          <w:tcPr>
            <w:tcW w:w="567" w:type="dxa"/>
            <w:tcBorders>
              <w:left w:val="single" w:sz="12" w:space="0" w:color="auto"/>
              <w:right w:val="single" w:sz="12" w:space="0" w:color="auto"/>
            </w:tcBorders>
          </w:tcPr>
          <w:p w14:paraId="4D8E1E6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0308C36" w14:textId="77777777" w:rsidR="00E366A0" w:rsidRPr="002B5C57" w:rsidRDefault="00E366A0">
            <w:pPr>
              <w:rPr>
                <w:i/>
                <w:iCs/>
                <w:sz w:val="20"/>
              </w:rPr>
            </w:pPr>
          </w:p>
        </w:tc>
        <w:tc>
          <w:tcPr>
            <w:tcW w:w="993" w:type="dxa"/>
            <w:tcBorders>
              <w:left w:val="single" w:sz="12" w:space="0" w:color="auto"/>
              <w:right w:val="single" w:sz="12" w:space="0" w:color="auto"/>
            </w:tcBorders>
          </w:tcPr>
          <w:p w14:paraId="417FE210" w14:textId="77777777" w:rsidR="00E366A0" w:rsidRPr="002B5C57" w:rsidRDefault="00E366A0">
            <w:pPr>
              <w:rPr>
                <w:sz w:val="20"/>
              </w:rPr>
            </w:pPr>
          </w:p>
        </w:tc>
      </w:tr>
      <w:tr w:rsidR="00E366A0" w:rsidRPr="002B5C57" w14:paraId="64E0ADF0" w14:textId="77777777">
        <w:tc>
          <w:tcPr>
            <w:tcW w:w="2411" w:type="dxa"/>
            <w:tcBorders>
              <w:left w:val="single" w:sz="12" w:space="0" w:color="auto"/>
              <w:right w:val="single" w:sz="12" w:space="0" w:color="auto"/>
            </w:tcBorders>
          </w:tcPr>
          <w:p w14:paraId="26CAFEAC" w14:textId="77777777" w:rsidR="00E366A0" w:rsidRPr="002B5C57" w:rsidRDefault="00E366A0">
            <w:pPr>
              <w:rPr>
                <w:b/>
                <w:bCs/>
                <w:sz w:val="20"/>
              </w:rPr>
            </w:pPr>
            <w:r w:rsidRPr="002B5C57">
              <w:rPr>
                <w:b/>
                <w:bCs/>
                <w:sz w:val="20"/>
              </w:rPr>
              <w:t>Pumping capacity</w:t>
            </w:r>
          </w:p>
        </w:tc>
        <w:tc>
          <w:tcPr>
            <w:tcW w:w="992" w:type="dxa"/>
            <w:tcBorders>
              <w:left w:val="single" w:sz="12" w:space="0" w:color="auto"/>
            </w:tcBorders>
          </w:tcPr>
          <w:p w14:paraId="5498CEA5" w14:textId="77777777" w:rsidR="00E366A0" w:rsidRPr="002B5C57" w:rsidRDefault="00E366A0">
            <w:pPr>
              <w:rPr>
                <w:sz w:val="20"/>
              </w:rPr>
            </w:pPr>
          </w:p>
        </w:tc>
        <w:tc>
          <w:tcPr>
            <w:tcW w:w="709" w:type="dxa"/>
          </w:tcPr>
          <w:p w14:paraId="053C78B2" w14:textId="77777777" w:rsidR="00E366A0" w:rsidRPr="002B5C57" w:rsidRDefault="00E366A0">
            <w:pPr>
              <w:rPr>
                <w:sz w:val="20"/>
              </w:rPr>
            </w:pPr>
          </w:p>
        </w:tc>
        <w:tc>
          <w:tcPr>
            <w:tcW w:w="708" w:type="dxa"/>
          </w:tcPr>
          <w:p w14:paraId="7BEEF597" w14:textId="77777777" w:rsidR="00E366A0" w:rsidRPr="002B5C57" w:rsidRDefault="00E366A0">
            <w:pPr>
              <w:rPr>
                <w:sz w:val="20"/>
              </w:rPr>
            </w:pPr>
          </w:p>
        </w:tc>
        <w:tc>
          <w:tcPr>
            <w:tcW w:w="709" w:type="dxa"/>
            <w:tcBorders>
              <w:right w:val="single" w:sz="12" w:space="0" w:color="auto"/>
            </w:tcBorders>
          </w:tcPr>
          <w:p w14:paraId="1950932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329E4DB" w14:textId="77777777" w:rsidR="00E366A0" w:rsidRPr="002B5C57" w:rsidRDefault="00E366A0">
            <w:pPr>
              <w:rPr>
                <w:sz w:val="20"/>
              </w:rPr>
            </w:pPr>
          </w:p>
        </w:tc>
        <w:tc>
          <w:tcPr>
            <w:tcW w:w="992" w:type="dxa"/>
            <w:tcBorders>
              <w:left w:val="single" w:sz="12" w:space="0" w:color="auto"/>
            </w:tcBorders>
          </w:tcPr>
          <w:p w14:paraId="393D8D69" w14:textId="77777777" w:rsidR="00E366A0" w:rsidRPr="002B5C57" w:rsidRDefault="00E366A0">
            <w:pPr>
              <w:rPr>
                <w:sz w:val="20"/>
              </w:rPr>
            </w:pPr>
          </w:p>
        </w:tc>
        <w:tc>
          <w:tcPr>
            <w:tcW w:w="992" w:type="dxa"/>
            <w:tcBorders>
              <w:right w:val="single" w:sz="12" w:space="0" w:color="auto"/>
            </w:tcBorders>
          </w:tcPr>
          <w:p w14:paraId="0966C58C" w14:textId="77777777" w:rsidR="00E366A0" w:rsidRPr="002B5C57" w:rsidRDefault="00E366A0">
            <w:pPr>
              <w:rPr>
                <w:sz w:val="20"/>
              </w:rPr>
            </w:pPr>
          </w:p>
        </w:tc>
        <w:tc>
          <w:tcPr>
            <w:tcW w:w="567" w:type="dxa"/>
            <w:tcBorders>
              <w:left w:val="single" w:sz="12" w:space="0" w:color="auto"/>
              <w:right w:val="single" w:sz="12" w:space="0" w:color="auto"/>
            </w:tcBorders>
          </w:tcPr>
          <w:p w14:paraId="46B53B8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1B8FE83" w14:textId="77777777" w:rsidR="00E366A0" w:rsidRPr="002B5C57" w:rsidRDefault="00E366A0">
            <w:pPr>
              <w:rPr>
                <w:i/>
                <w:iCs/>
                <w:sz w:val="20"/>
              </w:rPr>
            </w:pPr>
          </w:p>
        </w:tc>
        <w:tc>
          <w:tcPr>
            <w:tcW w:w="993" w:type="dxa"/>
            <w:tcBorders>
              <w:left w:val="single" w:sz="12" w:space="0" w:color="auto"/>
              <w:right w:val="single" w:sz="12" w:space="0" w:color="auto"/>
            </w:tcBorders>
          </w:tcPr>
          <w:p w14:paraId="2108ACFA" w14:textId="77777777" w:rsidR="00E366A0" w:rsidRPr="002B5C57" w:rsidRDefault="00E366A0">
            <w:pPr>
              <w:jc w:val="center"/>
              <w:rPr>
                <w:sz w:val="20"/>
              </w:rPr>
            </w:pPr>
            <w:r w:rsidRPr="002B5C57">
              <w:rPr>
                <w:sz w:val="20"/>
                <w:szCs w:val="20"/>
              </w:rPr>
              <w:sym w:font="Wingdings" w:char="F0FC"/>
            </w:r>
          </w:p>
        </w:tc>
      </w:tr>
      <w:tr w:rsidR="00E366A0" w:rsidRPr="002B5C57" w14:paraId="36D8DF72" w14:textId="77777777">
        <w:tc>
          <w:tcPr>
            <w:tcW w:w="2411" w:type="dxa"/>
            <w:tcBorders>
              <w:left w:val="single" w:sz="12" w:space="0" w:color="auto"/>
              <w:right w:val="single" w:sz="12" w:space="0" w:color="auto"/>
            </w:tcBorders>
          </w:tcPr>
          <w:p w14:paraId="1A7DB618" w14:textId="77777777" w:rsidR="00E366A0" w:rsidRPr="002B5C57" w:rsidRDefault="00E366A0">
            <w:pPr>
              <w:rPr>
                <w:b/>
                <w:bCs/>
                <w:sz w:val="20"/>
              </w:rPr>
            </w:pPr>
            <w:r w:rsidRPr="002B5C57">
              <w:rPr>
                <w:b/>
                <w:bCs/>
                <w:sz w:val="20"/>
              </w:rPr>
              <w:t>Ramp Down Break Point 1</w:t>
            </w:r>
          </w:p>
        </w:tc>
        <w:tc>
          <w:tcPr>
            <w:tcW w:w="992" w:type="dxa"/>
            <w:tcBorders>
              <w:left w:val="single" w:sz="12" w:space="0" w:color="auto"/>
            </w:tcBorders>
          </w:tcPr>
          <w:p w14:paraId="63BF6B64" w14:textId="77777777" w:rsidR="00E366A0" w:rsidRPr="002B5C57" w:rsidRDefault="00E366A0">
            <w:pPr>
              <w:jc w:val="center"/>
              <w:rPr>
                <w:sz w:val="20"/>
              </w:rPr>
            </w:pPr>
            <w:r w:rsidRPr="002B5C57">
              <w:rPr>
                <w:sz w:val="20"/>
                <w:szCs w:val="20"/>
              </w:rPr>
              <w:sym w:font="Wingdings" w:char="F0FC"/>
            </w:r>
          </w:p>
        </w:tc>
        <w:tc>
          <w:tcPr>
            <w:tcW w:w="709" w:type="dxa"/>
          </w:tcPr>
          <w:p w14:paraId="4187CFC4" w14:textId="77777777" w:rsidR="00E366A0" w:rsidRPr="002B5C57" w:rsidRDefault="00E366A0">
            <w:pPr>
              <w:jc w:val="center"/>
              <w:rPr>
                <w:sz w:val="20"/>
              </w:rPr>
            </w:pPr>
            <w:r w:rsidRPr="002B5C57">
              <w:rPr>
                <w:sz w:val="20"/>
                <w:szCs w:val="20"/>
              </w:rPr>
              <w:sym w:font="Wingdings" w:char="F0FC"/>
            </w:r>
          </w:p>
        </w:tc>
        <w:tc>
          <w:tcPr>
            <w:tcW w:w="708" w:type="dxa"/>
          </w:tcPr>
          <w:p w14:paraId="123A7663"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7DC61D2"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CA1956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DEE2BCC" w14:textId="77777777" w:rsidR="00E366A0" w:rsidRPr="002B5C57" w:rsidRDefault="00E366A0">
            <w:pPr>
              <w:rPr>
                <w:sz w:val="20"/>
              </w:rPr>
            </w:pPr>
          </w:p>
        </w:tc>
        <w:tc>
          <w:tcPr>
            <w:tcW w:w="992" w:type="dxa"/>
            <w:tcBorders>
              <w:right w:val="single" w:sz="12" w:space="0" w:color="auto"/>
            </w:tcBorders>
          </w:tcPr>
          <w:p w14:paraId="2513099A" w14:textId="77777777" w:rsidR="00E366A0" w:rsidRPr="002B5C57" w:rsidRDefault="00E366A0">
            <w:pPr>
              <w:rPr>
                <w:sz w:val="20"/>
              </w:rPr>
            </w:pPr>
          </w:p>
        </w:tc>
        <w:tc>
          <w:tcPr>
            <w:tcW w:w="567" w:type="dxa"/>
            <w:tcBorders>
              <w:left w:val="single" w:sz="12" w:space="0" w:color="auto"/>
              <w:right w:val="single" w:sz="12" w:space="0" w:color="auto"/>
            </w:tcBorders>
          </w:tcPr>
          <w:p w14:paraId="66642046"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2A371AA3" w14:textId="77777777" w:rsidR="00E366A0" w:rsidRPr="002B5C57" w:rsidRDefault="00E366A0">
            <w:pPr>
              <w:rPr>
                <w:i/>
                <w:iCs/>
                <w:sz w:val="20"/>
              </w:rPr>
            </w:pPr>
          </w:p>
        </w:tc>
        <w:tc>
          <w:tcPr>
            <w:tcW w:w="993" w:type="dxa"/>
            <w:tcBorders>
              <w:left w:val="single" w:sz="12" w:space="0" w:color="auto"/>
              <w:right w:val="single" w:sz="12" w:space="0" w:color="auto"/>
            </w:tcBorders>
          </w:tcPr>
          <w:p w14:paraId="1F05A6B3" w14:textId="77777777" w:rsidR="00E366A0" w:rsidRPr="002B5C57" w:rsidRDefault="00E366A0">
            <w:pPr>
              <w:rPr>
                <w:sz w:val="20"/>
              </w:rPr>
            </w:pPr>
          </w:p>
        </w:tc>
      </w:tr>
      <w:tr w:rsidR="00E366A0" w:rsidRPr="002B5C57" w14:paraId="3E90DE25" w14:textId="77777777">
        <w:tc>
          <w:tcPr>
            <w:tcW w:w="2411" w:type="dxa"/>
            <w:tcBorders>
              <w:left w:val="single" w:sz="12" w:space="0" w:color="auto"/>
              <w:right w:val="single" w:sz="12" w:space="0" w:color="auto"/>
            </w:tcBorders>
          </w:tcPr>
          <w:p w14:paraId="3900D7A7" w14:textId="77777777" w:rsidR="00E366A0" w:rsidRPr="002B5C57" w:rsidRDefault="00E366A0">
            <w:pPr>
              <w:rPr>
                <w:b/>
                <w:bCs/>
                <w:sz w:val="20"/>
              </w:rPr>
            </w:pPr>
            <w:r w:rsidRPr="002B5C57">
              <w:rPr>
                <w:b/>
                <w:bCs/>
                <w:sz w:val="20"/>
              </w:rPr>
              <w:t>Ramp Down Break Point 2</w:t>
            </w:r>
          </w:p>
        </w:tc>
        <w:tc>
          <w:tcPr>
            <w:tcW w:w="992" w:type="dxa"/>
            <w:tcBorders>
              <w:left w:val="single" w:sz="12" w:space="0" w:color="auto"/>
            </w:tcBorders>
          </w:tcPr>
          <w:p w14:paraId="705E0731" w14:textId="77777777" w:rsidR="00E366A0" w:rsidRPr="002B5C57" w:rsidRDefault="00E366A0">
            <w:pPr>
              <w:jc w:val="center"/>
              <w:rPr>
                <w:sz w:val="20"/>
              </w:rPr>
            </w:pPr>
            <w:r w:rsidRPr="002B5C57">
              <w:rPr>
                <w:sz w:val="20"/>
                <w:szCs w:val="20"/>
              </w:rPr>
              <w:sym w:font="Wingdings" w:char="F0FC"/>
            </w:r>
          </w:p>
        </w:tc>
        <w:tc>
          <w:tcPr>
            <w:tcW w:w="709" w:type="dxa"/>
          </w:tcPr>
          <w:p w14:paraId="6246E7B9" w14:textId="77777777" w:rsidR="00E366A0" w:rsidRPr="002B5C57" w:rsidRDefault="00E366A0">
            <w:pPr>
              <w:jc w:val="center"/>
              <w:rPr>
                <w:sz w:val="20"/>
              </w:rPr>
            </w:pPr>
            <w:r w:rsidRPr="002B5C57">
              <w:rPr>
                <w:sz w:val="20"/>
                <w:szCs w:val="20"/>
              </w:rPr>
              <w:sym w:font="Wingdings" w:char="F0FC"/>
            </w:r>
          </w:p>
        </w:tc>
        <w:tc>
          <w:tcPr>
            <w:tcW w:w="708" w:type="dxa"/>
          </w:tcPr>
          <w:p w14:paraId="5534870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B2D54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10032C"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256AA2C" w14:textId="77777777" w:rsidR="00E366A0" w:rsidRPr="002B5C57" w:rsidRDefault="00E366A0">
            <w:pPr>
              <w:rPr>
                <w:sz w:val="20"/>
              </w:rPr>
            </w:pPr>
          </w:p>
        </w:tc>
        <w:tc>
          <w:tcPr>
            <w:tcW w:w="992" w:type="dxa"/>
            <w:tcBorders>
              <w:right w:val="single" w:sz="12" w:space="0" w:color="auto"/>
            </w:tcBorders>
          </w:tcPr>
          <w:p w14:paraId="51CAFEC6" w14:textId="77777777" w:rsidR="00E366A0" w:rsidRPr="002B5C57" w:rsidRDefault="00E366A0">
            <w:pPr>
              <w:rPr>
                <w:sz w:val="20"/>
              </w:rPr>
            </w:pPr>
          </w:p>
        </w:tc>
        <w:tc>
          <w:tcPr>
            <w:tcW w:w="567" w:type="dxa"/>
            <w:tcBorders>
              <w:left w:val="single" w:sz="12" w:space="0" w:color="auto"/>
              <w:right w:val="single" w:sz="12" w:space="0" w:color="auto"/>
            </w:tcBorders>
          </w:tcPr>
          <w:p w14:paraId="739CD2E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25340F4" w14:textId="77777777" w:rsidR="00E366A0" w:rsidRPr="002B5C57" w:rsidRDefault="00E366A0">
            <w:pPr>
              <w:rPr>
                <w:i/>
                <w:iCs/>
                <w:sz w:val="20"/>
              </w:rPr>
            </w:pPr>
          </w:p>
        </w:tc>
        <w:tc>
          <w:tcPr>
            <w:tcW w:w="993" w:type="dxa"/>
            <w:tcBorders>
              <w:left w:val="single" w:sz="12" w:space="0" w:color="auto"/>
              <w:right w:val="single" w:sz="12" w:space="0" w:color="auto"/>
            </w:tcBorders>
          </w:tcPr>
          <w:p w14:paraId="2EEFBF76" w14:textId="77777777" w:rsidR="00E366A0" w:rsidRPr="002B5C57" w:rsidRDefault="00E366A0">
            <w:pPr>
              <w:rPr>
                <w:sz w:val="20"/>
              </w:rPr>
            </w:pPr>
          </w:p>
        </w:tc>
      </w:tr>
      <w:tr w:rsidR="00E366A0" w:rsidRPr="002B5C57" w14:paraId="5999D091" w14:textId="77777777">
        <w:tc>
          <w:tcPr>
            <w:tcW w:w="2411" w:type="dxa"/>
            <w:tcBorders>
              <w:left w:val="single" w:sz="12" w:space="0" w:color="auto"/>
              <w:right w:val="single" w:sz="12" w:space="0" w:color="auto"/>
            </w:tcBorders>
          </w:tcPr>
          <w:p w14:paraId="56A707D5" w14:textId="77777777" w:rsidR="00E366A0" w:rsidRPr="002B5C57" w:rsidRDefault="00E366A0">
            <w:pPr>
              <w:rPr>
                <w:b/>
                <w:bCs/>
                <w:sz w:val="20"/>
              </w:rPr>
            </w:pPr>
            <w:r w:rsidRPr="002B5C57">
              <w:rPr>
                <w:b/>
                <w:bCs/>
                <w:sz w:val="20"/>
              </w:rPr>
              <w:t>Ramp Down Break Point 3</w:t>
            </w:r>
          </w:p>
        </w:tc>
        <w:tc>
          <w:tcPr>
            <w:tcW w:w="992" w:type="dxa"/>
            <w:tcBorders>
              <w:left w:val="single" w:sz="12" w:space="0" w:color="auto"/>
            </w:tcBorders>
          </w:tcPr>
          <w:p w14:paraId="60E460C7" w14:textId="77777777" w:rsidR="00E366A0" w:rsidRPr="002B5C57" w:rsidRDefault="00E366A0">
            <w:pPr>
              <w:jc w:val="center"/>
              <w:rPr>
                <w:sz w:val="20"/>
              </w:rPr>
            </w:pPr>
            <w:r w:rsidRPr="002B5C57">
              <w:rPr>
                <w:sz w:val="20"/>
                <w:szCs w:val="20"/>
              </w:rPr>
              <w:sym w:font="Wingdings" w:char="F0FC"/>
            </w:r>
          </w:p>
        </w:tc>
        <w:tc>
          <w:tcPr>
            <w:tcW w:w="709" w:type="dxa"/>
          </w:tcPr>
          <w:p w14:paraId="34618970" w14:textId="77777777" w:rsidR="00E366A0" w:rsidRPr="002B5C57" w:rsidRDefault="00E366A0">
            <w:pPr>
              <w:jc w:val="center"/>
              <w:rPr>
                <w:sz w:val="20"/>
              </w:rPr>
            </w:pPr>
            <w:r w:rsidRPr="002B5C57">
              <w:rPr>
                <w:sz w:val="20"/>
                <w:szCs w:val="20"/>
              </w:rPr>
              <w:sym w:font="Wingdings" w:char="F0FC"/>
            </w:r>
          </w:p>
        </w:tc>
        <w:tc>
          <w:tcPr>
            <w:tcW w:w="708" w:type="dxa"/>
          </w:tcPr>
          <w:p w14:paraId="1CE24AAE"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057C982"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DA40F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9FB1B2B" w14:textId="77777777" w:rsidR="00E366A0" w:rsidRPr="002B5C57" w:rsidRDefault="00E366A0">
            <w:pPr>
              <w:rPr>
                <w:sz w:val="20"/>
              </w:rPr>
            </w:pPr>
          </w:p>
        </w:tc>
        <w:tc>
          <w:tcPr>
            <w:tcW w:w="992" w:type="dxa"/>
            <w:tcBorders>
              <w:right w:val="single" w:sz="12" w:space="0" w:color="auto"/>
            </w:tcBorders>
          </w:tcPr>
          <w:p w14:paraId="314E3FDA" w14:textId="77777777" w:rsidR="00E366A0" w:rsidRPr="002B5C57" w:rsidRDefault="00E366A0">
            <w:pPr>
              <w:rPr>
                <w:sz w:val="20"/>
              </w:rPr>
            </w:pPr>
          </w:p>
        </w:tc>
        <w:tc>
          <w:tcPr>
            <w:tcW w:w="567" w:type="dxa"/>
            <w:tcBorders>
              <w:left w:val="single" w:sz="12" w:space="0" w:color="auto"/>
              <w:right w:val="single" w:sz="12" w:space="0" w:color="auto"/>
            </w:tcBorders>
          </w:tcPr>
          <w:p w14:paraId="21F45228"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50098B5" w14:textId="77777777" w:rsidR="00E366A0" w:rsidRPr="002B5C57" w:rsidRDefault="00E366A0">
            <w:pPr>
              <w:rPr>
                <w:i/>
                <w:iCs/>
                <w:sz w:val="20"/>
              </w:rPr>
            </w:pPr>
          </w:p>
        </w:tc>
        <w:tc>
          <w:tcPr>
            <w:tcW w:w="993" w:type="dxa"/>
            <w:tcBorders>
              <w:left w:val="single" w:sz="12" w:space="0" w:color="auto"/>
              <w:right w:val="single" w:sz="12" w:space="0" w:color="auto"/>
            </w:tcBorders>
          </w:tcPr>
          <w:p w14:paraId="72EF18DD" w14:textId="77777777" w:rsidR="00E366A0" w:rsidRPr="002B5C57" w:rsidRDefault="00E366A0">
            <w:pPr>
              <w:rPr>
                <w:sz w:val="20"/>
              </w:rPr>
            </w:pPr>
          </w:p>
        </w:tc>
      </w:tr>
      <w:tr w:rsidR="00E366A0" w:rsidRPr="002B5C57" w14:paraId="34578D61" w14:textId="77777777">
        <w:tc>
          <w:tcPr>
            <w:tcW w:w="2411" w:type="dxa"/>
            <w:tcBorders>
              <w:left w:val="single" w:sz="12" w:space="0" w:color="auto"/>
              <w:right w:val="single" w:sz="12" w:space="0" w:color="auto"/>
            </w:tcBorders>
          </w:tcPr>
          <w:p w14:paraId="7CE3354C" w14:textId="77777777" w:rsidR="00E366A0" w:rsidRPr="002B5C57" w:rsidRDefault="00E366A0">
            <w:pPr>
              <w:rPr>
                <w:b/>
                <w:bCs/>
                <w:sz w:val="20"/>
              </w:rPr>
            </w:pPr>
            <w:r w:rsidRPr="002B5C57">
              <w:rPr>
                <w:b/>
                <w:bCs/>
                <w:sz w:val="20"/>
              </w:rPr>
              <w:t>Ramp Down Break Point 4</w:t>
            </w:r>
          </w:p>
        </w:tc>
        <w:tc>
          <w:tcPr>
            <w:tcW w:w="992" w:type="dxa"/>
            <w:tcBorders>
              <w:left w:val="single" w:sz="12" w:space="0" w:color="auto"/>
            </w:tcBorders>
          </w:tcPr>
          <w:p w14:paraId="338090A8" w14:textId="77777777" w:rsidR="00E366A0" w:rsidRPr="002B5C57" w:rsidRDefault="00E366A0">
            <w:pPr>
              <w:jc w:val="center"/>
              <w:rPr>
                <w:sz w:val="20"/>
              </w:rPr>
            </w:pPr>
            <w:r w:rsidRPr="002B5C57">
              <w:rPr>
                <w:sz w:val="20"/>
                <w:szCs w:val="20"/>
              </w:rPr>
              <w:sym w:font="Wingdings" w:char="F0FC"/>
            </w:r>
          </w:p>
        </w:tc>
        <w:tc>
          <w:tcPr>
            <w:tcW w:w="709" w:type="dxa"/>
          </w:tcPr>
          <w:p w14:paraId="663A542C" w14:textId="77777777" w:rsidR="00E366A0" w:rsidRPr="002B5C57" w:rsidRDefault="00E366A0">
            <w:pPr>
              <w:jc w:val="center"/>
              <w:rPr>
                <w:sz w:val="20"/>
              </w:rPr>
            </w:pPr>
            <w:r w:rsidRPr="002B5C57">
              <w:rPr>
                <w:sz w:val="20"/>
                <w:szCs w:val="20"/>
              </w:rPr>
              <w:sym w:font="Wingdings" w:char="F0FC"/>
            </w:r>
          </w:p>
        </w:tc>
        <w:tc>
          <w:tcPr>
            <w:tcW w:w="708" w:type="dxa"/>
          </w:tcPr>
          <w:p w14:paraId="66BBFF5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53F80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040DEA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3AAAA79" w14:textId="77777777" w:rsidR="00E366A0" w:rsidRPr="002B5C57" w:rsidRDefault="00E366A0">
            <w:pPr>
              <w:rPr>
                <w:sz w:val="20"/>
              </w:rPr>
            </w:pPr>
          </w:p>
        </w:tc>
        <w:tc>
          <w:tcPr>
            <w:tcW w:w="992" w:type="dxa"/>
            <w:tcBorders>
              <w:right w:val="single" w:sz="12" w:space="0" w:color="auto"/>
            </w:tcBorders>
          </w:tcPr>
          <w:p w14:paraId="555ABCD3" w14:textId="77777777" w:rsidR="00E366A0" w:rsidRPr="002B5C57" w:rsidRDefault="00E366A0">
            <w:pPr>
              <w:rPr>
                <w:sz w:val="20"/>
              </w:rPr>
            </w:pPr>
          </w:p>
        </w:tc>
        <w:tc>
          <w:tcPr>
            <w:tcW w:w="567" w:type="dxa"/>
            <w:tcBorders>
              <w:left w:val="single" w:sz="12" w:space="0" w:color="auto"/>
              <w:right w:val="single" w:sz="12" w:space="0" w:color="auto"/>
            </w:tcBorders>
          </w:tcPr>
          <w:p w14:paraId="150ABCDA"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7FBB4A3" w14:textId="77777777" w:rsidR="00E366A0" w:rsidRPr="002B5C57" w:rsidRDefault="00E366A0">
            <w:pPr>
              <w:rPr>
                <w:i/>
                <w:iCs/>
                <w:sz w:val="20"/>
              </w:rPr>
            </w:pPr>
          </w:p>
        </w:tc>
        <w:tc>
          <w:tcPr>
            <w:tcW w:w="993" w:type="dxa"/>
            <w:tcBorders>
              <w:left w:val="single" w:sz="12" w:space="0" w:color="auto"/>
              <w:right w:val="single" w:sz="12" w:space="0" w:color="auto"/>
            </w:tcBorders>
          </w:tcPr>
          <w:p w14:paraId="6E4DA8F4" w14:textId="77777777" w:rsidR="00E366A0" w:rsidRPr="002B5C57" w:rsidRDefault="00E366A0">
            <w:pPr>
              <w:rPr>
                <w:sz w:val="20"/>
              </w:rPr>
            </w:pPr>
          </w:p>
        </w:tc>
      </w:tr>
      <w:tr w:rsidR="00E366A0" w:rsidRPr="002B5C57" w14:paraId="79FF32C6" w14:textId="77777777">
        <w:tc>
          <w:tcPr>
            <w:tcW w:w="2411" w:type="dxa"/>
            <w:tcBorders>
              <w:left w:val="single" w:sz="12" w:space="0" w:color="auto"/>
              <w:right w:val="single" w:sz="12" w:space="0" w:color="auto"/>
            </w:tcBorders>
          </w:tcPr>
          <w:p w14:paraId="1DD79C14" w14:textId="77777777" w:rsidR="00E366A0" w:rsidRPr="002B5C57" w:rsidRDefault="00E366A0">
            <w:pPr>
              <w:rPr>
                <w:b/>
                <w:bCs/>
                <w:sz w:val="20"/>
              </w:rPr>
            </w:pPr>
            <w:r w:rsidRPr="002B5C57">
              <w:rPr>
                <w:b/>
                <w:bCs/>
                <w:sz w:val="20"/>
              </w:rPr>
              <w:t>Ramp Down Rate 1</w:t>
            </w:r>
          </w:p>
        </w:tc>
        <w:tc>
          <w:tcPr>
            <w:tcW w:w="992" w:type="dxa"/>
            <w:tcBorders>
              <w:left w:val="single" w:sz="12" w:space="0" w:color="auto"/>
            </w:tcBorders>
          </w:tcPr>
          <w:p w14:paraId="738B7CEF" w14:textId="77777777" w:rsidR="00E366A0" w:rsidRPr="002B5C57" w:rsidRDefault="00E366A0">
            <w:pPr>
              <w:jc w:val="center"/>
              <w:rPr>
                <w:sz w:val="20"/>
              </w:rPr>
            </w:pPr>
            <w:r w:rsidRPr="002B5C57">
              <w:rPr>
                <w:sz w:val="20"/>
                <w:szCs w:val="20"/>
              </w:rPr>
              <w:sym w:font="Wingdings" w:char="F0FC"/>
            </w:r>
          </w:p>
        </w:tc>
        <w:tc>
          <w:tcPr>
            <w:tcW w:w="709" w:type="dxa"/>
          </w:tcPr>
          <w:p w14:paraId="4944DC94" w14:textId="77777777" w:rsidR="00E366A0" w:rsidRPr="002B5C57" w:rsidRDefault="00E366A0">
            <w:pPr>
              <w:jc w:val="center"/>
              <w:rPr>
                <w:sz w:val="20"/>
              </w:rPr>
            </w:pPr>
            <w:r w:rsidRPr="002B5C57">
              <w:rPr>
                <w:sz w:val="20"/>
                <w:szCs w:val="20"/>
              </w:rPr>
              <w:sym w:font="Wingdings" w:char="F0FC"/>
            </w:r>
          </w:p>
        </w:tc>
        <w:tc>
          <w:tcPr>
            <w:tcW w:w="708" w:type="dxa"/>
          </w:tcPr>
          <w:p w14:paraId="71CEE81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9A9A6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C748D6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E61D667" w14:textId="77777777" w:rsidR="00E366A0" w:rsidRPr="002B5C57" w:rsidRDefault="00E366A0">
            <w:pPr>
              <w:rPr>
                <w:sz w:val="20"/>
              </w:rPr>
            </w:pPr>
          </w:p>
        </w:tc>
        <w:tc>
          <w:tcPr>
            <w:tcW w:w="992" w:type="dxa"/>
            <w:tcBorders>
              <w:right w:val="single" w:sz="12" w:space="0" w:color="auto"/>
            </w:tcBorders>
          </w:tcPr>
          <w:p w14:paraId="1A6AFE91" w14:textId="77777777" w:rsidR="00E366A0" w:rsidRPr="002B5C57" w:rsidRDefault="00E366A0">
            <w:pPr>
              <w:rPr>
                <w:sz w:val="20"/>
              </w:rPr>
            </w:pPr>
          </w:p>
        </w:tc>
        <w:tc>
          <w:tcPr>
            <w:tcW w:w="567" w:type="dxa"/>
            <w:tcBorders>
              <w:left w:val="single" w:sz="12" w:space="0" w:color="auto"/>
              <w:right w:val="single" w:sz="12" w:space="0" w:color="auto"/>
            </w:tcBorders>
          </w:tcPr>
          <w:p w14:paraId="15B4CFA7"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48EFE60" w14:textId="77777777" w:rsidR="00E366A0" w:rsidRPr="002B5C57" w:rsidRDefault="00E366A0">
            <w:pPr>
              <w:rPr>
                <w:i/>
                <w:iCs/>
                <w:sz w:val="20"/>
              </w:rPr>
            </w:pPr>
          </w:p>
        </w:tc>
        <w:tc>
          <w:tcPr>
            <w:tcW w:w="993" w:type="dxa"/>
            <w:tcBorders>
              <w:left w:val="single" w:sz="12" w:space="0" w:color="auto"/>
              <w:right w:val="single" w:sz="12" w:space="0" w:color="auto"/>
            </w:tcBorders>
          </w:tcPr>
          <w:p w14:paraId="0CC1985F" w14:textId="77777777" w:rsidR="00E366A0" w:rsidRPr="002B5C57" w:rsidRDefault="00E366A0">
            <w:pPr>
              <w:rPr>
                <w:sz w:val="20"/>
              </w:rPr>
            </w:pPr>
          </w:p>
        </w:tc>
      </w:tr>
      <w:tr w:rsidR="00E366A0" w:rsidRPr="002B5C57" w14:paraId="6CE46839" w14:textId="77777777">
        <w:tc>
          <w:tcPr>
            <w:tcW w:w="2411" w:type="dxa"/>
            <w:tcBorders>
              <w:left w:val="single" w:sz="12" w:space="0" w:color="auto"/>
              <w:right w:val="single" w:sz="12" w:space="0" w:color="auto"/>
            </w:tcBorders>
          </w:tcPr>
          <w:p w14:paraId="4E4BD3F5" w14:textId="77777777" w:rsidR="00E366A0" w:rsidRPr="002B5C57" w:rsidRDefault="00E366A0">
            <w:pPr>
              <w:rPr>
                <w:b/>
                <w:bCs/>
                <w:sz w:val="20"/>
              </w:rPr>
            </w:pPr>
            <w:r w:rsidRPr="002B5C57">
              <w:rPr>
                <w:b/>
                <w:bCs/>
                <w:sz w:val="20"/>
              </w:rPr>
              <w:t>Ramp Down Rate 2</w:t>
            </w:r>
          </w:p>
        </w:tc>
        <w:tc>
          <w:tcPr>
            <w:tcW w:w="992" w:type="dxa"/>
            <w:tcBorders>
              <w:left w:val="single" w:sz="12" w:space="0" w:color="auto"/>
            </w:tcBorders>
          </w:tcPr>
          <w:p w14:paraId="4E0F4BEC" w14:textId="77777777" w:rsidR="00E366A0" w:rsidRPr="002B5C57" w:rsidRDefault="00E366A0">
            <w:pPr>
              <w:jc w:val="center"/>
              <w:rPr>
                <w:sz w:val="20"/>
              </w:rPr>
            </w:pPr>
            <w:r w:rsidRPr="002B5C57">
              <w:rPr>
                <w:sz w:val="20"/>
                <w:szCs w:val="20"/>
              </w:rPr>
              <w:sym w:font="Wingdings" w:char="F0FC"/>
            </w:r>
          </w:p>
        </w:tc>
        <w:tc>
          <w:tcPr>
            <w:tcW w:w="709" w:type="dxa"/>
          </w:tcPr>
          <w:p w14:paraId="3BE0887B" w14:textId="77777777" w:rsidR="00E366A0" w:rsidRPr="002B5C57" w:rsidRDefault="00E366A0">
            <w:pPr>
              <w:jc w:val="center"/>
              <w:rPr>
                <w:sz w:val="20"/>
              </w:rPr>
            </w:pPr>
            <w:r w:rsidRPr="002B5C57">
              <w:rPr>
                <w:sz w:val="20"/>
                <w:szCs w:val="20"/>
              </w:rPr>
              <w:sym w:font="Wingdings" w:char="F0FC"/>
            </w:r>
          </w:p>
        </w:tc>
        <w:tc>
          <w:tcPr>
            <w:tcW w:w="708" w:type="dxa"/>
          </w:tcPr>
          <w:p w14:paraId="2FE0B82B"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B060929"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19A44F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65352E6" w14:textId="77777777" w:rsidR="00E366A0" w:rsidRPr="002B5C57" w:rsidRDefault="00E366A0">
            <w:pPr>
              <w:rPr>
                <w:sz w:val="20"/>
              </w:rPr>
            </w:pPr>
          </w:p>
        </w:tc>
        <w:tc>
          <w:tcPr>
            <w:tcW w:w="992" w:type="dxa"/>
            <w:tcBorders>
              <w:right w:val="single" w:sz="12" w:space="0" w:color="auto"/>
            </w:tcBorders>
          </w:tcPr>
          <w:p w14:paraId="25A025BC" w14:textId="77777777" w:rsidR="00E366A0" w:rsidRPr="002B5C57" w:rsidRDefault="00E366A0">
            <w:pPr>
              <w:rPr>
                <w:sz w:val="20"/>
              </w:rPr>
            </w:pPr>
          </w:p>
        </w:tc>
        <w:tc>
          <w:tcPr>
            <w:tcW w:w="567" w:type="dxa"/>
            <w:tcBorders>
              <w:left w:val="single" w:sz="12" w:space="0" w:color="auto"/>
              <w:right w:val="single" w:sz="12" w:space="0" w:color="auto"/>
            </w:tcBorders>
          </w:tcPr>
          <w:p w14:paraId="0BD47185"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013B515" w14:textId="77777777" w:rsidR="00E366A0" w:rsidRPr="002B5C57" w:rsidRDefault="00E366A0">
            <w:pPr>
              <w:rPr>
                <w:i/>
                <w:iCs/>
                <w:sz w:val="20"/>
              </w:rPr>
            </w:pPr>
          </w:p>
        </w:tc>
        <w:tc>
          <w:tcPr>
            <w:tcW w:w="993" w:type="dxa"/>
            <w:tcBorders>
              <w:left w:val="single" w:sz="12" w:space="0" w:color="auto"/>
              <w:right w:val="single" w:sz="12" w:space="0" w:color="auto"/>
            </w:tcBorders>
          </w:tcPr>
          <w:p w14:paraId="3F16E88E" w14:textId="77777777" w:rsidR="00E366A0" w:rsidRPr="002B5C57" w:rsidRDefault="00E366A0">
            <w:pPr>
              <w:rPr>
                <w:sz w:val="20"/>
              </w:rPr>
            </w:pPr>
          </w:p>
        </w:tc>
      </w:tr>
      <w:tr w:rsidR="00E366A0" w:rsidRPr="002B5C57" w14:paraId="2E779BB0" w14:textId="77777777">
        <w:tc>
          <w:tcPr>
            <w:tcW w:w="2411" w:type="dxa"/>
            <w:tcBorders>
              <w:left w:val="single" w:sz="12" w:space="0" w:color="auto"/>
              <w:right w:val="single" w:sz="12" w:space="0" w:color="auto"/>
            </w:tcBorders>
          </w:tcPr>
          <w:p w14:paraId="117F4E58" w14:textId="77777777" w:rsidR="00E366A0" w:rsidRPr="002B5C57" w:rsidRDefault="00E366A0">
            <w:pPr>
              <w:rPr>
                <w:b/>
                <w:bCs/>
                <w:sz w:val="20"/>
              </w:rPr>
            </w:pPr>
            <w:r w:rsidRPr="002B5C57">
              <w:rPr>
                <w:b/>
                <w:bCs/>
                <w:sz w:val="20"/>
              </w:rPr>
              <w:lastRenderedPageBreak/>
              <w:t>Ramp Down Rate 3</w:t>
            </w:r>
          </w:p>
        </w:tc>
        <w:tc>
          <w:tcPr>
            <w:tcW w:w="992" w:type="dxa"/>
            <w:tcBorders>
              <w:left w:val="single" w:sz="12" w:space="0" w:color="auto"/>
            </w:tcBorders>
          </w:tcPr>
          <w:p w14:paraId="5BED2E5B" w14:textId="77777777" w:rsidR="00E366A0" w:rsidRPr="002B5C57" w:rsidRDefault="00E366A0">
            <w:pPr>
              <w:jc w:val="center"/>
              <w:rPr>
                <w:sz w:val="20"/>
              </w:rPr>
            </w:pPr>
          </w:p>
        </w:tc>
        <w:tc>
          <w:tcPr>
            <w:tcW w:w="709" w:type="dxa"/>
          </w:tcPr>
          <w:p w14:paraId="35182F3A" w14:textId="77777777" w:rsidR="00E366A0" w:rsidRPr="002B5C57" w:rsidRDefault="00E366A0">
            <w:pPr>
              <w:jc w:val="center"/>
              <w:rPr>
                <w:sz w:val="20"/>
              </w:rPr>
            </w:pPr>
            <w:r w:rsidRPr="002B5C57">
              <w:rPr>
                <w:sz w:val="20"/>
                <w:szCs w:val="20"/>
              </w:rPr>
              <w:sym w:font="Wingdings" w:char="F0FC"/>
            </w:r>
          </w:p>
        </w:tc>
        <w:tc>
          <w:tcPr>
            <w:tcW w:w="708" w:type="dxa"/>
          </w:tcPr>
          <w:p w14:paraId="7BD8998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F880CD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160902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0872D64" w14:textId="77777777" w:rsidR="00E366A0" w:rsidRPr="002B5C57" w:rsidRDefault="00E366A0">
            <w:pPr>
              <w:rPr>
                <w:sz w:val="20"/>
              </w:rPr>
            </w:pPr>
          </w:p>
        </w:tc>
        <w:tc>
          <w:tcPr>
            <w:tcW w:w="992" w:type="dxa"/>
            <w:tcBorders>
              <w:right w:val="single" w:sz="12" w:space="0" w:color="auto"/>
            </w:tcBorders>
          </w:tcPr>
          <w:p w14:paraId="6CE52D84" w14:textId="77777777" w:rsidR="00E366A0" w:rsidRPr="002B5C57" w:rsidRDefault="00E366A0">
            <w:pPr>
              <w:rPr>
                <w:sz w:val="20"/>
              </w:rPr>
            </w:pPr>
          </w:p>
        </w:tc>
        <w:tc>
          <w:tcPr>
            <w:tcW w:w="567" w:type="dxa"/>
            <w:tcBorders>
              <w:left w:val="single" w:sz="12" w:space="0" w:color="auto"/>
              <w:right w:val="single" w:sz="12" w:space="0" w:color="auto"/>
            </w:tcBorders>
          </w:tcPr>
          <w:p w14:paraId="2F101924"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17A13B0B" w14:textId="77777777" w:rsidR="00E366A0" w:rsidRPr="002B5C57" w:rsidRDefault="00E366A0">
            <w:pPr>
              <w:rPr>
                <w:i/>
                <w:iCs/>
                <w:sz w:val="20"/>
              </w:rPr>
            </w:pPr>
          </w:p>
        </w:tc>
        <w:tc>
          <w:tcPr>
            <w:tcW w:w="993" w:type="dxa"/>
            <w:tcBorders>
              <w:left w:val="single" w:sz="12" w:space="0" w:color="auto"/>
              <w:right w:val="single" w:sz="12" w:space="0" w:color="auto"/>
            </w:tcBorders>
          </w:tcPr>
          <w:p w14:paraId="1F62DAFB" w14:textId="77777777" w:rsidR="00E366A0" w:rsidRPr="002B5C57" w:rsidRDefault="00E366A0">
            <w:pPr>
              <w:rPr>
                <w:sz w:val="20"/>
              </w:rPr>
            </w:pPr>
          </w:p>
        </w:tc>
      </w:tr>
      <w:tr w:rsidR="00E366A0" w:rsidRPr="002B5C57" w14:paraId="78DB3C54" w14:textId="77777777">
        <w:tc>
          <w:tcPr>
            <w:tcW w:w="2411" w:type="dxa"/>
            <w:tcBorders>
              <w:left w:val="single" w:sz="12" w:space="0" w:color="auto"/>
              <w:right w:val="single" w:sz="12" w:space="0" w:color="auto"/>
            </w:tcBorders>
          </w:tcPr>
          <w:p w14:paraId="3D9C73DF" w14:textId="77777777" w:rsidR="00E366A0" w:rsidRPr="002B5C57" w:rsidRDefault="00E366A0">
            <w:pPr>
              <w:rPr>
                <w:b/>
                <w:bCs/>
                <w:sz w:val="20"/>
              </w:rPr>
            </w:pPr>
            <w:r w:rsidRPr="002B5C57">
              <w:rPr>
                <w:b/>
                <w:bCs/>
                <w:sz w:val="20"/>
              </w:rPr>
              <w:t>Ramp Down Rate 4</w:t>
            </w:r>
          </w:p>
        </w:tc>
        <w:tc>
          <w:tcPr>
            <w:tcW w:w="992" w:type="dxa"/>
            <w:tcBorders>
              <w:left w:val="single" w:sz="12" w:space="0" w:color="auto"/>
            </w:tcBorders>
          </w:tcPr>
          <w:p w14:paraId="3616100C" w14:textId="77777777" w:rsidR="00E366A0" w:rsidRPr="002B5C57" w:rsidRDefault="00E366A0">
            <w:pPr>
              <w:jc w:val="center"/>
              <w:rPr>
                <w:sz w:val="20"/>
              </w:rPr>
            </w:pPr>
            <w:r w:rsidRPr="002B5C57">
              <w:rPr>
                <w:sz w:val="20"/>
                <w:szCs w:val="20"/>
              </w:rPr>
              <w:sym w:font="Wingdings" w:char="F0FC"/>
            </w:r>
          </w:p>
        </w:tc>
        <w:tc>
          <w:tcPr>
            <w:tcW w:w="709" w:type="dxa"/>
          </w:tcPr>
          <w:p w14:paraId="077274A1" w14:textId="77777777" w:rsidR="00E366A0" w:rsidRPr="002B5C57" w:rsidRDefault="00E366A0">
            <w:pPr>
              <w:jc w:val="center"/>
              <w:rPr>
                <w:sz w:val="20"/>
              </w:rPr>
            </w:pPr>
            <w:r w:rsidRPr="002B5C57">
              <w:rPr>
                <w:sz w:val="20"/>
                <w:szCs w:val="20"/>
              </w:rPr>
              <w:sym w:font="Wingdings" w:char="F0FC"/>
            </w:r>
          </w:p>
        </w:tc>
        <w:tc>
          <w:tcPr>
            <w:tcW w:w="708" w:type="dxa"/>
          </w:tcPr>
          <w:p w14:paraId="4CF0F6E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33D523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287CE56"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F03A896" w14:textId="77777777" w:rsidR="00E366A0" w:rsidRPr="002B5C57" w:rsidRDefault="00E366A0">
            <w:pPr>
              <w:rPr>
                <w:sz w:val="20"/>
              </w:rPr>
            </w:pPr>
          </w:p>
        </w:tc>
        <w:tc>
          <w:tcPr>
            <w:tcW w:w="992" w:type="dxa"/>
            <w:tcBorders>
              <w:right w:val="single" w:sz="12" w:space="0" w:color="auto"/>
            </w:tcBorders>
          </w:tcPr>
          <w:p w14:paraId="2A675956" w14:textId="77777777" w:rsidR="00E366A0" w:rsidRPr="002B5C57" w:rsidRDefault="00E366A0">
            <w:pPr>
              <w:rPr>
                <w:sz w:val="20"/>
              </w:rPr>
            </w:pPr>
          </w:p>
        </w:tc>
        <w:tc>
          <w:tcPr>
            <w:tcW w:w="567" w:type="dxa"/>
            <w:tcBorders>
              <w:left w:val="single" w:sz="12" w:space="0" w:color="auto"/>
              <w:right w:val="single" w:sz="12" w:space="0" w:color="auto"/>
            </w:tcBorders>
          </w:tcPr>
          <w:p w14:paraId="59DAFFB9"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419140FC" w14:textId="77777777" w:rsidR="00E366A0" w:rsidRPr="002B5C57" w:rsidRDefault="00E366A0">
            <w:pPr>
              <w:rPr>
                <w:i/>
                <w:iCs/>
                <w:sz w:val="20"/>
              </w:rPr>
            </w:pPr>
          </w:p>
        </w:tc>
        <w:tc>
          <w:tcPr>
            <w:tcW w:w="993" w:type="dxa"/>
            <w:tcBorders>
              <w:left w:val="single" w:sz="12" w:space="0" w:color="auto"/>
              <w:right w:val="single" w:sz="12" w:space="0" w:color="auto"/>
            </w:tcBorders>
          </w:tcPr>
          <w:p w14:paraId="7C76E925" w14:textId="77777777" w:rsidR="00E366A0" w:rsidRPr="002B5C57" w:rsidRDefault="00E366A0">
            <w:pPr>
              <w:rPr>
                <w:sz w:val="20"/>
              </w:rPr>
            </w:pPr>
          </w:p>
        </w:tc>
      </w:tr>
      <w:tr w:rsidR="00E366A0" w:rsidRPr="002B5C57" w14:paraId="3E36ED68" w14:textId="77777777">
        <w:tc>
          <w:tcPr>
            <w:tcW w:w="2411" w:type="dxa"/>
            <w:tcBorders>
              <w:left w:val="single" w:sz="12" w:space="0" w:color="auto"/>
              <w:right w:val="single" w:sz="12" w:space="0" w:color="auto"/>
            </w:tcBorders>
          </w:tcPr>
          <w:p w14:paraId="0DA66784" w14:textId="77777777" w:rsidR="00E366A0" w:rsidRPr="002B5C57" w:rsidRDefault="00E366A0">
            <w:pPr>
              <w:rPr>
                <w:b/>
                <w:bCs/>
                <w:sz w:val="20"/>
              </w:rPr>
            </w:pPr>
            <w:r w:rsidRPr="002B5C57">
              <w:rPr>
                <w:b/>
                <w:bCs/>
                <w:sz w:val="20"/>
              </w:rPr>
              <w:t>Ramp Down Rate 5</w:t>
            </w:r>
          </w:p>
        </w:tc>
        <w:tc>
          <w:tcPr>
            <w:tcW w:w="992" w:type="dxa"/>
            <w:tcBorders>
              <w:left w:val="single" w:sz="12" w:space="0" w:color="auto"/>
            </w:tcBorders>
          </w:tcPr>
          <w:p w14:paraId="43DDF650" w14:textId="77777777" w:rsidR="00E366A0" w:rsidRPr="002B5C57" w:rsidRDefault="00E366A0">
            <w:pPr>
              <w:jc w:val="center"/>
              <w:rPr>
                <w:sz w:val="20"/>
              </w:rPr>
            </w:pPr>
            <w:r w:rsidRPr="002B5C57">
              <w:rPr>
                <w:sz w:val="20"/>
                <w:szCs w:val="20"/>
              </w:rPr>
              <w:sym w:font="Wingdings" w:char="F0FC"/>
            </w:r>
          </w:p>
        </w:tc>
        <w:tc>
          <w:tcPr>
            <w:tcW w:w="709" w:type="dxa"/>
          </w:tcPr>
          <w:p w14:paraId="353F4037" w14:textId="77777777" w:rsidR="00E366A0" w:rsidRPr="002B5C57" w:rsidRDefault="00E366A0">
            <w:pPr>
              <w:jc w:val="center"/>
              <w:rPr>
                <w:sz w:val="20"/>
              </w:rPr>
            </w:pPr>
            <w:r w:rsidRPr="002B5C57">
              <w:rPr>
                <w:sz w:val="20"/>
                <w:szCs w:val="20"/>
              </w:rPr>
              <w:sym w:font="Wingdings" w:char="F0FC"/>
            </w:r>
          </w:p>
        </w:tc>
        <w:tc>
          <w:tcPr>
            <w:tcW w:w="708" w:type="dxa"/>
          </w:tcPr>
          <w:p w14:paraId="568F601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56516B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2260AB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8767902" w14:textId="77777777" w:rsidR="00E366A0" w:rsidRPr="002B5C57" w:rsidRDefault="00E366A0">
            <w:pPr>
              <w:rPr>
                <w:sz w:val="20"/>
              </w:rPr>
            </w:pPr>
          </w:p>
        </w:tc>
        <w:tc>
          <w:tcPr>
            <w:tcW w:w="992" w:type="dxa"/>
            <w:tcBorders>
              <w:right w:val="single" w:sz="12" w:space="0" w:color="auto"/>
            </w:tcBorders>
          </w:tcPr>
          <w:p w14:paraId="640D09BB" w14:textId="77777777" w:rsidR="00E366A0" w:rsidRPr="002B5C57" w:rsidRDefault="00E366A0">
            <w:pPr>
              <w:rPr>
                <w:sz w:val="20"/>
              </w:rPr>
            </w:pPr>
          </w:p>
        </w:tc>
        <w:tc>
          <w:tcPr>
            <w:tcW w:w="567" w:type="dxa"/>
            <w:tcBorders>
              <w:left w:val="single" w:sz="12" w:space="0" w:color="auto"/>
              <w:right w:val="single" w:sz="12" w:space="0" w:color="auto"/>
            </w:tcBorders>
          </w:tcPr>
          <w:p w14:paraId="633B3A20"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231CCBE" w14:textId="77777777" w:rsidR="00E366A0" w:rsidRPr="002B5C57" w:rsidRDefault="00E366A0">
            <w:pPr>
              <w:rPr>
                <w:i/>
                <w:iCs/>
                <w:sz w:val="20"/>
              </w:rPr>
            </w:pPr>
          </w:p>
        </w:tc>
        <w:tc>
          <w:tcPr>
            <w:tcW w:w="993" w:type="dxa"/>
            <w:tcBorders>
              <w:left w:val="single" w:sz="12" w:space="0" w:color="auto"/>
              <w:right w:val="single" w:sz="12" w:space="0" w:color="auto"/>
            </w:tcBorders>
          </w:tcPr>
          <w:p w14:paraId="7B887D2C" w14:textId="77777777" w:rsidR="00E366A0" w:rsidRPr="002B5C57" w:rsidRDefault="00E366A0">
            <w:pPr>
              <w:rPr>
                <w:sz w:val="20"/>
              </w:rPr>
            </w:pPr>
          </w:p>
        </w:tc>
      </w:tr>
      <w:tr w:rsidR="00E366A0" w:rsidRPr="002B5C57" w14:paraId="6B1060B4" w14:textId="77777777">
        <w:tc>
          <w:tcPr>
            <w:tcW w:w="2411" w:type="dxa"/>
            <w:tcBorders>
              <w:left w:val="single" w:sz="12" w:space="0" w:color="auto"/>
              <w:right w:val="single" w:sz="12" w:space="0" w:color="auto"/>
            </w:tcBorders>
          </w:tcPr>
          <w:p w14:paraId="5C3E8253" w14:textId="77777777" w:rsidR="00E366A0" w:rsidRPr="002B5C57" w:rsidRDefault="00E366A0">
            <w:pPr>
              <w:rPr>
                <w:b/>
                <w:bCs/>
                <w:sz w:val="20"/>
              </w:rPr>
            </w:pPr>
            <w:r w:rsidRPr="002B5C57">
              <w:rPr>
                <w:b/>
                <w:bCs/>
                <w:sz w:val="20"/>
              </w:rPr>
              <w:t>Ramp Up Break Point 1</w:t>
            </w:r>
          </w:p>
        </w:tc>
        <w:tc>
          <w:tcPr>
            <w:tcW w:w="992" w:type="dxa"/>
            <w:tcBorders>
              <w:left w:val="single" w:sz="12" w:space="0" w:color="auto"/>
            </w:tcBorders>
          </w:tcPr>
          <w:p w14:paraId="651A984C" w14:textId="77777777" w:rsidR="00E366A0" w:rsidRPr="002B5C57" w:rsidRDefault="00E366A0">
            <w:pPr>
              <w:jc w:val="center"/>
              <w:rPr>
                <w:sz w:val="20"/>
              </w:rPr>
            </w:pPr>
            <w:r w:rsidRPr="002B5C57">
              <w:rPr>
                <w:sz w:val="20"/>
                <w:szCs w:val="20"/>
              </w:rPr>
              <w:sym w:font="Wingdings" w:char="F0FC"/>
            </w:r>
          </w:p>
        </w:tc>
        <w:tc>
          <w:tcPr>
            <w:tcW w:w="709" w:type="dxa"/>
          </w:tcPr>
          <w:p w14:paraId="485175E6" w14:textId="77777777" w:rsidR="00E366A0" w:rsidRPr="002B5C57" w:rsidRDefault="00E366A0">
            <w:pPr>
              <w:jc w:val="center"/>
              <w:rPr>
                <w:sz w:val="20"/>
              </w:rPr>
            </w:pPr>
            <w:r w:rsidRPr="002B5C57">
              <w:rPr>
                <w:sz w:val="20"/>
                <w:szCs w:val="20"/>
              </w:rPr>
              <w:sym w:font="Wingdings" w:char="F0FC"/>
            </w:r>
          </w:p>
        </w:tc>
        <w:tc>
          <w:tcPr>
            <w:tcW w:w="708" w:type="dxa"/>
          </w:tcPr>
          <w:p w14:paraId="7824CDA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6F326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919402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8BE62AB" w14:textId="77777777" w:rsidR="00E366A0" w:rsidRPr="002B5C57" w:rsidRDefault="00E366A0">
            <w:pPr>
              <w:rPr>
                <w:sz w:val="20"/>
              </w:rPr>
            </w:pPr>
          </w:p>
        </w:tc>
        <w:tc>
          <w:tcPr>
            <w:tcW w:w="992" w:type="dxa"/>
            <w:tcBorders>
              <w:right w:val="single" w:sz="12" w:space="0" w:color="auto"/>
            </w:tcBorders>
          </w:tcPr>
          <w:p w14:paraId="4ADC1FCC" w14:textId="77777777" w:rsidR="00E366A0" w:rsidRPr="002B5C57" w:rsidRDefault="00E366A0">
            <w:pPr>
              <w:rPr>
                <w:sz w:val="20"/>
              </w:rPr>
            </w:pPr>
          </w:p>
        </w:tc>
        <w:tc>
          <w:tcPr>
            <w:tcW w:w="567" w:type="dxa"/>
            <w:tcBorders>
              <w:left w:val="single" w:sz="12" w:space="0" w:color="auto"/>
              <w:right w:val="single" w:sz="12" w:space="0" w:color="auto"/>
            </w:tcBorders>
          </w:tcPr>
          <w:p w14:paraId="79BCC19A"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95C31BF" w14:textId="77777777" w:rsidR="00E366A0" w:rsidRPr="002B5C57" w:rsidRDefault="00E366A0">
            <w:pPr>
              <w:rPr>
                <w:i/>
                <w:iCs/>
                <w:sz w:val="20"/>
              </w:rPr>
            </w:pPr>
          </w:p>
        </w:tc>
        <w:tc>
          <w:tcPr>
            <w:tcW w:w="993" w:type="dxa"/>
            <w:tcBorders>
              <w:left w:val="single" w:sz="12" w:space="0" w:color="auto"/>
              <w:right w:val="single" w:sz="12" w:space="0" w:color="auto"/>
            </w:tcBorders>
          </w:tcPr>
          <w:p w14:paraId="40ED4F84" w14:textId="77777777" w:rsidR="00E366A0" w:rsidRPr="002B5C57" w:rsidRDefault="00E366A0">
            <w:pPr>
              <w:rPr>
                <w:sz w:val="20"/>
              </w:rPr>
            </w:pPr>
          </w:p>
        </w:tc>
      </w:tr>
      <w:tr w:rsidR="00E366A0" w:rsidRPr="002B5C57" w14:paraId="3D36B04D" w14:textId="77777777">
        <w:tc>
          <w:tcPr>
            <w:tcW w:w="2411" w:type="dxa"/>
            <w:tcBorders>
              <w:left w:val="single" w:sz="12" w:space="0" w:color="auto"/>
              <w:right w:val="single" w:sz="12" w:space="0" w:color="auto"/>
            </w:tcBorders>
          </w:tcPr>
          <w:p w14:paraId="6E5ACCDA" w14:textId="77777777" w:rsidR="00E366A0" w:rsidRPr="002B5C57" w:rsidRDefault="00E366A0">
            <w:pPr>
              <w:rPr>
                <w:b/>
                <w:bCs/>
                <w:sz w:val="20"/>
              </w:rPr>
            </w:pPr>
            <w:r w:rsidRPr="002B5C57">
              <w:rPr>
                <w:b/>
                <w:bCs/>
                <w:sz w:val="20"/>
              </w:rPr>
              <w:t>Ramp Up Break Point 2</w:t>
            </w:r>
          </w:p>
        </w:tc>
        <w:tc>
          <w:tcPr>
            <w:tcW w:w="992" w:type="dxa"/>
            <w:tcBorders>
              <w:left w:val="single" w:sz="12" w:space="0" w:color="auto"/>
            </w:tcBorders>
          </w:tcPr>
          <w:p w14:paraId="2C71C3F4" w14:textId="77777777" w:rsidR="00E366A0" w:rsidRPr="002B5C57" w:rsidRDefault="00E366A0">
            <w:pPr>
              <w:jc w:val="center"/>
              <w:rPr>
                <w:sz w:val="20"/>
              </w:rPr>
            </w:pPr>
            <w:r w:rsidRPr="002B5C57">
              <w:rPr>
                <w:sz w:val="20"/>
                <w:szCs w:val="20"/>
              </w:rPr>
              <w:sym w:font="Wingdings" w:char="F0FC"/>
            </w:r>
          </w:p>
        </w:tc>
        <w:tc>
          <w:tcPr>
            <w:tcW w:w="709" w:type="dxa"/>
          </w:tcPr>
          <w:p w14:paraId="23772BC1" w14:textId="77777777" w:rsidR="00E366A0" w:rsidRPr="002B5C57" w:rsidRDefault="00E366A0">
            <w:pPr>
              <w:jc w:val="center"/>
              <w:rPr>
                <w:sz w:val="20"/>
              </w:rPr>
            </w:pPr>
            <w:r w:rsidRPr="002B5C57">
              <w:rPr>
                <w:sz w:val="20"/>
                <w:szCs w:val="20"/>
              </w:rPr>
              <w:sym w:font="Wingdings" w:char="F0FC"/>
            </w:r>
          </w:p>
        </w:tc>
        <w:tc>
          <w:tcPr>
            <w:tcW w:w="708" w:type="dxa"/>
          </w:tcPr>
          <w:p w14:paraId="2DD642D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FCFD129"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97C03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2B5481C" w14:textId="77777777" w:rsidR="00E366A0" w:rsidRPr="002B5C57" w:rsidRDefault="00E366A0">
            <w:pPr>
              <w:rPr>
                <w:sz w:val="20"/>
              </w:rPr>
            </w:pPr>
          </w:p>
        </w:tc>
        <w:tc>
          <w:tcPr>
            <w:tcW w:w="992" w:type="dxa"/>
            <w:tcBorders>
              <w:right w:val="single" w:sz="12" w:space="0" w:color="auto"/>
            </w:tcBorders>
          </w:tcPr>
          <w:p w14:paraId="7F9C1D01" w14:textId="77777777" w:rsidR="00E366A0" w:rsidRPr="002B5C57" w:rsidRDefault="00E366A0">
            <w:pPr>
              <w:rPr>
                <w:sz w:val="20"/>
              </w:rPr>
            </w:pPr>
          </w:p>
        </w:tc>
        <w:tc>
          <w:tcPr>
            <w:tcW w:w="567" w:type="dxa"/>
            <w:tcBorders>
              <w:left w:val="single" w:sz="12" w:space="0" w:color="auto"/>
              <w:right w:val="single" w:sz="12" w:space="0" w:color="auto"/>
            </w:tcBorders>
          </w:tcPr>
          <w:p w14:paraId="2311B078"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8ABB4CC" w14:textId="77777777" w:rsidR="00E366A0" w:rsidRPr="002B5C57" w:rsidRDefault="00E366A0">
            <w:pPr>
              <w:rPr>
                <w:i/>
                <w:iCs/>
                <w:sz w:val="20"/>
              </w:rPr>
            </w:pPr>
          </w:p>
        </w:tc>
        <w:tc>
          <w:tcPr>
            <w:tcW w:w="993" w:type="dxa"/>
            <w:tcBorders>
              <w:left w:val="single" w:sz="12" w:space="0" w:color="auto"/>
              <w:right w:val="single" w:sz="12" w:space="0" w:color="auto"/>
            </w:tcBorders>
          </w:tcPr>
          <w:p w14:paraId="6E43E1B4" w14:textId="77777777" w:rsidR="00E366A0" w:rsidRPr="002B5C57" w:rsidRDefault="00E366A0">
            <w:pPr>
              <w:rPr>
                <w:sz w:val="20"/>
              </w:rPr>
            </w:pPr>
          </w:p>
        </w:tc>
      </w:tr>
      <w:tr w:rsidR="00E366A0" w:rsidRPr="002B5C57" w14:paraId="324FBD39" w14:textId="77777777">
        <w:tc>
          <w:tcPr>
            <w:tcW w:w="2411" w:type="dxa"/>
            <w:tcBorders>
              <w:left w:val="single" w:sz="12" w:space="0" w:color="auto"/>
              <w:right w:val="single" w:sz="12" w:space="0" w:color="auto"/>
            </w:tcBorders>
          </w:tcPr>
          <w:p w14:paraId="761641D3" w14:textId="77777777" w:rsidR="00E366A0" w:rsidRPr="002B5C57" w:rsidRDefault="00E366A0">
            <w:pPr>
              <w:rPr>
                <w:b/>
                <w:bCs/>
                <w:sz w:val="20"/>
              </w:rPr>
            </w:pPr>
            <w:r w:rsidRPr="002B5C57">
              <w:rPr>
                <w:b/>
                <w:bCs/>
                <w:sz w:val="20"/>
              </w:rPr>
              <w:t>Ramp Up Break Point 3</w:t>
            </w:r>
          </w:p>
        </w:tc>
        <w:tc>
          <w:tcPr>
            <w:tcW w:w="992" w:type="dxa"/>
            <w:tcBorders>
              <w:left w:val="single" w:sz="12" w:space="0" w:color="auto"/>
            </w:tcBorders>
          </w:tcPr>
          <w:p w14:paraId="4EE84346" w14:textId="77777777" w:rsidR="00E366A0" w:rsidRPr="002B5C57" w:rsidRDefault="00E366A0">
            <w:pPr>
              <w:jc w:val="center"/>
              <w:rPr>
                <w:sz w:val="20"/>
              </w:rPr>
            </w:pPr>
            <w:r w:rsidRPr="002B5C57">
              <w:rPr>
                <w:sz w:val="20"/>
                <w:szCs w:val="20"/>
              </w:rPr>
              <w:sym w:font="Wingdings" w:char="F0FC"/>
            </w:r>
          </w:p>
        </w:tc>
        <w:tc>
          <w:tcPr>
            <w:tcW w:w="709" w:type="dxa"/>
          </w:tcPr>
          <w:p w14:paraId="3F69A594" w14:textId="77777777" w:rsidR="00E366A0" w:rsidRPr="002B5C57" w:rsidRDefault="00E366A0">
            <w:pPr>
              <w:jc w:val="center"/>
              <w:rPr>
                <w:sz w:val="20"/>
              </w:rPr>
            </w:pPr>
            <w:r w:rsidRPr="002B5C57">
              <w:rPr>
                <w:sz w:val="20"/>
                <w:szCs w:val="20"/>
              </w:rPr>
              <w:sym w:font="Wingdings" w:char="F0FC"/>
            </w:r>
          </w:p>
        </w:tc>
        <w:tc>
          <w:tcPr>
            <w:tcW w:w="708" w:type="dxa"/>
          </w:tcPr>
          <w:p w14:paraId="5301EDB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C0A56B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3AE336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CF7C13A" w14:textId="77777777" w:rsidR="00E366A0" w:rsidRPr="002B5C57" w:rsidRDefault="00E366A0">
            <w:pPr>
              <w:rPr>
                <w:sz w:val="20"/>
              </w:rPr>
            </w:pPr>
          </w:p>
        </w:tc>
        <w:tc>
          <w:tcPr>
            <w:tcW w:w="992" w:type="dxa"/>
            <w:tcBorders>
              <w:right w:val="single" w:sz="12" w:space="0" w:color="auto"/>
            </w:tcBorders>
          </w:tcPr>
          <w:p w14:paraId="57BCA5BC" w14:textId="77777777" w:rsidR="00E366A0" w:rsidRPr="002B5C57" w:rsidRDefault="00E366A0">
            <w:pPr>
              <w:rPr>
                <w:sz w:val="20"/>
              </w:rPr>
            </w:pPr>
          </w:p>
        </w:tc>
        <w:tc>
          <w:tcPr>
            <w:tcW w:w="567" w:type="dxa"/>
            <w:tcBorders>
              <w:left w:val="single" w:sz="12" w:space="0" w:color="auto"/>
              <w:right w:val="single" w:sz="12" w:space="0" w:color="auto"/>
            </w:tcBorders>
          </w:tcPr>
          <w:p w14:paraId="7B2F0B10"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6C868FC" w14:textId="77777777" w:rsidR="00E366A0" w:rsidRPr="002B5C57" w:rsidRDefault="00E366A0">
            <w:pPr>
              <w:rPr>
                <w:i/>
                <w:iCs/>
                <w:sz w:val="20"/>
              </w:rPr>
            </w:pPr>
          </w:p>
        </w:tc>
        <w:tc>
          <w:tcPr>
            <w:tcW w:w="993" w:type="dxa"/>
            <w:tcBorders>
              <w:left w:val="single" w:sz="12" w:space="0" w:color="auto"/>
              <w:right w:val="single" w:sz="12" w:space="0" w:color="auto"/>
            </w:tcBorders>
          </w:tcPr>
          <w:p w14:paraId="61707545" w14:textId="77777777" w:rsidR="00E366A0" w:rsidRPr="002B5C57" w:rsidRDefault="00E366A0">
            <w:pPr>
              <w:rPr>
                <w:sz w:val="20"/>
              </w:rPr>
            </w:pPr>
          </w:p>
        </w:tc>
      </w:tr>
      <w:tr w:rsidR="00E366A0" w:rsidRPr="002B5C57" w14:paraId="2CB963C0" w14:textId="77777777">
        <w:tc>
          <w:tcPr>
            <w:tcW w:w="2411" w:type="dxa"/>
            <w:tcBorders>
              <w:left w:val="single" w:sz="12" w:space="0" w:color="auto"/>
              <w:right w:val="single" w:sz="12" w:space="0" w:color="auto"/>
            </w:tcBorders>
          </w:tcPr>
          <w:p w14:paraId="381AEF6D" w14:textId="77777777" w:rsidR="00E366A0" w:rsidRPr="002B5C57" w:rsidRDefault="00E366A0">
            <w:pPr>
              <w:rPr>
                <w:b/>
                <w:bCs/>
                <w:sz w:val="20"/>
              </w:rPr>
            </w:pPr>
            <w:r w:rsidRPr="002B5C57">
              <w:rPr>
                <w:b/>
                <w:bCs/>
                <w:sz w:val="20"/>
              </w:rPr>
              <w:t>Ramp Up Break Point 4</w:t>
            </w:r>
          </w:p>
        </w:tc>
        <w:tc>
          <w:tcPr>
            <w:tcW w:w="992" w:type="dxa"/>
            <w:tcBorders>
              <w:left w:val="single" w:sz="12" w:space="0" w:color="auto"/>
            </w:tcBorders>
          </w:tcPr>
          <w:p w14:paraId="7C5FF984" w14:textId="77777777" w:rsidR="00E366A0" w:rsidRPr="002B5C57" w:rsidRDefault="00E366A0">
            <w:pPr>
              <w:jc w:val="center"/>
              <w:rPr>
                <w:sz w:val="20"/>
              </w:rPr>
            </w:pPr>
            <w:r w:rsidRPr="002B5C57">
              <w:rPr>
                <w:sz w:val="20"/>
                <w:szCs w:val="20"/>
              </w:rPr>
              <w:sym w:font="Wingdings" w:char="F0FC"/>
            </w:r>
          </w:p>
        </w:tc>
        <w:tc>
          <w:tcPr>
            <w:tcW w:w="709" w:type="dxa"/>
          </w:tcPr>
          <w:p w14:paraId="08F443C1" w14:textId="77777777" w:rsidR="00E366A0" w:rsidRPr="002B5C57" w:rsidRDefault="00E366A0">
            <w:pPr>
              <w:jc w:val="center"/>
              <w:rPr>
                <w:sz w:val="20"/>
              </w:rPr>
            </w:pPr>
            <w:r w:rsidRPr="002B5C57">
              <w:rPr>
                <w:sz w:val="20"/>
                <w:szCs w:val="20"/>
              </w:rPr>
              <w:sym w:font="Wingdings" w:char="F0FC"/>
            </w:r>
          </w:p>
        </w:tc>
        <w:tc>
          <w:tcPr>
            <w:tcW w:w="708" w:type="dxa"/>
          </w:tcPr>
          <w:p w14:paraId="1DD7EDE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FCE5F8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B33A91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7EBAD1A" w14:textId="77777777" w:rsidR="00E366A0" w:rsidRPr="002B5C57" w:rsidRDefault="00E366A0">
            <w:pPr>
              <w:rPr>
                <w:sz w:val="20"/>
              </w:rPr>
            </w:pPr>
          </w:p>
        </w:tc>
        <w:tc>
          <w:tcPr>
            <w:tcW w:w="992" w:type="dxa"/>
            <w:tcBorders>
              <w:right w:val="single" w:sz="12" w:space="0" w:color="auto"/>
            </w:tcBorders>
          </w:tcPr>
          <w:p w14:paraId="275CAA0B" w14:textId="77777777" w:rsidR="00E366A0" w:rsidRPr="002B5C57" w:rsidRDefault="00E366A0">
            <w:pPr>
              <w:rPr>
                <w:sz w:val="20"/>
              </w:rPr>
            </w:pPr>
          </w:p>
        </w:tc>
        <w:tc>
          <w:tcPr>
            <w:tcW w:w="567" w:type="dxa"/>
            <w:tcBorders>
              <w:left w:val="single" w:sz="12" w:space="0" w:color="auto"/>
              <w:right w:val="single" w:sz="12" w:space="0" w:color="auto"/>
            </w:tcBorders>
          </w:tcPr>
          <w:p w14:paraId="28F43B8B"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C9D0B47" w14:textId="77777777" w:rsidR="00E366A0" w:rsidRPr="002B5C57" w:rsidRDefault="00E366A0">
            <w:pPr>
              <w:rPr>
                <w:i/>
                <w:iCs/>
                <w:sz w:val="20"/>
              </w:rPr>
            </w:pPr>
          </w:p>
        </w:tc>
        <w:tc>
          <w:tcPr>
            <w:tcW w:w="993" w:type="dxa"/>
            <w:tcBorders>
              <w:left w:val="single" w:sz="12" w:space="0" w:color="auto"/>
              <w:right w:val="single" w:sz="12" w:space="0" w:color="auto"/>
            </w:tcBorders>
          </w:tcPr>
          <w:p w14:paraId="6FC67D14" w14:textId="77777777" w:rsidR="00E366A0" w:rsidRPr="002B5C57" w:rsidRDefault="00E366A0">
            <w:pPr>
              <w:rPr>
                <w:sz w:val="20"/>
              </w:rPr>
            </w:pPr>
          </w:p>
        </w:tc>
      </w:tr>
      <w:tr w:rsidR="00E366A0" w:rsidRPr="002B5C57" w14:paraId="3F74344B" w14:textId="77777777">
        <w:tc>
          <w:tcPr>
            <w:tcW w:w="2411" w:type="dxa"/>
            <w:tcBorders>
              <w:left w:val="single" w:sz="12" w:space="0" w:color="auto"/>
              <w:right w:val="single" w:sz="12" w:space="0" w:color="auto"/>
            </w:tcBorders>
          </w:tcPr>
          <w:p w14:paraId="5F347D69" w14:textId="77777777" w:rsidR="00E366A0" w:rsidRPr="002B5C57" w:rsidRDefault="00E366A0">
            <w:pPr>
              <w:rPr>
                <w:b/>
                <w:bCs/>
                <w:sz w:val="20"/>
              </w:rPr>
            </w:pPr>
            <w:r w:rsidRPr="002B5C57">
              <w:rPr>
                <w:b/>
                <w:bCs/>
                <w:sz w:val="20"/>
              </w:rPr>
              <w:t>Ramp Up Rate 1</w:t>
            </w:r>
          </w:p>
        </w:tc>
        <w:tc>
          <w:tcPr>
            <w:tcW w:w="992" w:type="dxa"/>
            <w:tcBorders>
              <w:left w:val="single" w:sz="12" w:space="0" w:color="auto"/>
            </w:tcBorders>
          </w:tcPr>
          <w:p w14:paraId="7BBC1BFA" w14:textId="77777777" w:rsidR="00E366A0" w:rsidRPr="002B5C57" w:rsidRDefault="00E366A0">
            <w:pPr>
              <w:jc w:val="center"/>
              <w:rPr>
                <w:sz w:val="20"/>
              </w:rPr>
            </w:pPr>
            <w:r w:rsidRPr="002B5C57">
              <w:rPr>
                <w:sz w:val="20"/>
                <w:szCs w:val="20"/>
              </w:rPr>
              <w:sym w:font="Wingdings" w:char="F0FC"/>
            </w:r>
          </w:p>
        </w:tc>
        <w:tc>
          <w:tcPr>
            <w:tcW w:w="709" w:type="dxa"/>
          </w:tcPr>
          <w:p w14:paraId="7A8A492B" w14:textId="77777777" w:rsidR="00E366A0" w:rsidRPr="002B5C57" w:rsidRDefault="00E366A0">
            <w:pPr>
              <w:jc w:val="center"/>
              <w:rPr>
                <w:sz w:val="20"/>
              </w:rPr>
            </w:pPr>
            <w:r w:rsidRPr="002B5C57">
              <w:rPr>
                <w:sz w:val="20"/>
                <w:szCs w:val="20"/>
              </w:rPr>
              <w:sym w:font="Wingdings" w:char="F0FC"/>
            </w:r>
          </w:p>
        </w:tc>
        <w:tc>
          <w:tcPr>
            <w:tcW w:w="708" w:type="dxa"/>
          </w:tcPr>
          <w:p w14:paraId="2625E07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62234F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955BBFF"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919F330" w14:textId="77777777" w:rsidR="00E366A0" w:rsidRPr="002B5C57" w:rsidRDefault="00E366A0">
            <w:pPr>
              <w:rPr>
                <w:sz w:val="20"/>
              </w:rPr>
            </w:pPr>
          </w:p>
        </w:tc>
        <w:tc>
          <w:tcPr>
            <w:tcW w:w="992" w:type="dxa"/>
            <w:tcBorders>
              <w:right w:val="single" w:sz="12" w:space="0" w:color="auto"/>
            </w:tcBorders>
          </w:tcPr>
          <w:p w14:paraId="63935233" w14:textId="77777777" w:rsidR="00E366A0" w:rsidRPr="002B5C57" w:rsidRDefault="00E366A0">
            <w:pPr>
              <w:rPr>
                <w:sz w:val="20"/>
              </w:rPr>
            </w:pPr>
          </w:p>
        </w:tc>
        <w:tc>
          <w:tcPr>
            <w:tcW w:w="567" w:type="dxa"/>
            <w:tcBorders>
              <w:left w:val="single" w:sz="12" w:space="0" w:color="auto"/>
              <w:right w:val="single" w:sz="12" w:space="0" w:color="auto"/>
            </w:tcBorders>
          </w:tcPr>
          <w:p w14:paraId="25C55F99"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1FF127BB" w14:textId="77777777" w:rsidR="00E366A0" w:rsidRPr="002B5C57" w:rsidRDefault="00E366A0">
            <w:pPr>
              <w:rPr>
                <w:i/>
                <w:iCs/>
                <w:sz w:val="20"/>
              </w:rPr>
            </w:pPr>
          </w:p>
        </w:tc>
        <w:tc>
          <w:tcPr>
            <w:tcW w:w="993" w:type="dxa"/>
            <w:tcBorders>
              <w:left w:val="single" w:sz="12" w:space="0" w:color="auto"/>
              <w:right w:val="single" w:sz="12" w:space="0" w:color="auto"/>
            </w:tcBorders>
          </w:tcPr>
          <w:p w14:paraId="018DFECA" w14:textId="77777777" w:rsidR="00E366A0" w:rsidRPr="002B5C57" w:rsidRDefault="00E366A0">
            <w:pPr>
              <w:rPr>
                <w:sz w:val="20"/>
              </w:rPr>
            </w:pPr>
          </w:p>
        </w:tc>
      </w:tr>
      <w:tr w:rsidR="00E366A0" w:rsidRPr="002B5C57" w14:paraId="0A4FA807" w14:textId="77777777">
        <w:tc>
          <w:tcPr>
            <w:tcW w:w="2411" w:type="dxa"/>
            <w:tcBorders>
              <w:left w:val="single" w:sz="12" w:space="0" w:color="auto"/>
              <w:right w:val="single" w:sz="12" w:space="0" w:color="auto"/>
            </w:tcBorders>
          </w:tcPr>
          <w:p w14:paraId="680701D4" w14:textId="77777777" w:rsidR="00E366A0" w:rsidRPr="002B5C57" w:rsidRDefault="00E366A0">
            <w:pPr>
              <w:rPr>
                <w:b/>
                <w:bCs/>
                <w:sz w:val="20"/>
              </w:rPr>
            </w:pPr>
            <w:r w:rsidRPr="002B5C57">
              <w:rPr>
                <w:b/>
                <w:bCs/>
                <w:sz w:val="20"/>
              </w:rPr>
              <w:t>Ramp Up Rate 2</w:t>
            </w:r>
          </w:p>
        </w:tc>
        <w:tc>
          <w:tcPr>
            <w:tcW w:w="992" w:type="dxa"/>
            <w:tcBorders>
              <w:left w:val="single" w:sz="12" w:space="0" w:color="auto"/>
            </w:tcBorders>
          </w:tcPr>
          <w:p w14:paraId="6FDE0C7C" w14:textId="77777777" w:rsidR="00E366A0" w:rsidRPr="002B5C57" w:rsidRDefault="00E366A0">
            <w:pPr>
              <w:jc w:val="center"/>
              <w:rPr>
                <w:sz w:val="20"/>
              </w:rPr>
            </w:pPr>
            <w:r w:rsidRPr="002B5C57">
              <w:rPr>
                <w:sz w:val="20"/>
                <w:szCs w:val="20"/>
              </w:rPr>
              <w:sym w:font="Wingdings" w:char="F0FC"/>
            </w:r>
          </w:p>
        </w:tc>
        <w:tc>
          <w:tcPr>
            <w:tcW w:w="709" w:type="dxa"/>
          </w:tcPr>
          <w:p w14:paraId="3491F585" w14:textId="77777777" w:rsidR="00E366A0" w:rsidRPr="002B5C57" w:rsidRDefault="00E366A0">
            <w:pPr>
              <w:jc w:val="center"/>
              <w:rPr>
                <w:sz w:val="20"/>
              </w:rPr>
            </w:pPr>
            <w:r w:rsidRPr="002B5C57">
              <w:rPr>
                <w:sz w:val="20"/>
                <w:szCs w:val="20"/>
              </w:rPr>
              <w:sym w:font="Wingdings" w:char="F0FC"/>
            </w:r>
          </w:p>
        </w:tc>
        <w:tc>
          <w:tcPr>
            <w:tcW w:w="708" w:type="dxa"/>
          </w:tcPr>
          <w:p w14:paraId="5E84CE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7F4CBE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3ECD6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55AF7FC" w14:textId="77777777" w:rsidR="00E366A0" w:rsidRPr="002B5C57" w:rsidRDefault="00E366A0">
            <w:pPr>
              <w:rPr>
                <w:sz w:val="20"/>
              </w:rPr>
            </w:pPr>
          </w:p>
        </w:tc>
        <w:tc>
          <w:tcPr>
            <w:tcW w:w="992" w:type="dxa"/>
            <w:tcBorders>
              <w:right w:val="single" w:sz="12" w:space="0" w:color="auto"/>
            </w:tcBorders>
          </w:tcPr>
          <w:p w14:paraId="0DE832ED" w14:textId="77777777" w:rsidR="00E366A0" w:rsidRPr="002B5C57" w:rsidRDefault="00E366A0">
            <w:pPr>
              <w:rPr>
                <w:sz w:val="20"/>
              </w:rPr>
            </w:pPr>
          </w:p>
        </w:tc>
        <w:tc>
          <w:tcPr>
            <w:tcW w:w="567" w:type="dxa"/>
            <w:tcBorders>
              <w:left w:val="single" w:sz="12" w:space="0" w:color="auto"/>
              <w:right w:val="single" w:sz="12" w:space="0" w:color="auto"/>
            </w:tcBorders>
          </w:tcPr>
          <w:p w14:paraId="1FF6604D"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49D93846" w14:textId="77777777" w:rsidR="00E366A0" w:rsidRPr="002B5C57" w:rsidRDefault="00E366A0">
            <w:pPr>
              <w:rPr>
                <w:i/>
                <w:iCs/>
                <w:sz w:val="20"/>
              </w:rPr>
            </w:pPr>
          </w:p>
        </w:tc>
        <w:tc>
          <w:tcPr>
            <w:tcW w:w="993" w:type="dxa"/>
            <w:tcBorders>
              <w:left w:val="single" w:sz="12" w:space="0" w:color="auto"/>
              <w:right w:val="single" w:sz="12" w:space="0" w:color="auto"/>
            </w:tcBorders>
          </w:tcPr>
          <w:p w14:paraId="2D50A827" w14:textId="77777777" w:rsidR="00E366A0" w:rsidRPr="002B5C57" w:rsidRDefault="00E366A0">
            <w:pPr>
              <w:rPr>
                <w:sz w:val="20"/>
              </w:rPr>
            </w:pPr>
          </w:p>
        </w:tc>
      </w:tr>
      <w:tr w:rsidR="00E366A0" w:rsidRPr="002B5C57" w14:paraId="4259FD7C" w14:textId="77777777">
        <w:tc>
          <w:tcPr>
            <w:tcW w:w="2411" w:type="dxa"/>
            <w:tcBorders>
              <w:left w:val="single" w:sz="12" w:space="0" w:color="auto"/>
              <w:right w:val="single" w:sz="12" w:space="0" w:color="auto"/>
            </w:tcBorders>
          </w:tcPr>
          <w:p w14:paraId="2CEDCF70" w14:textId="77777777" w:rsidR="00E366A0" w:rsidRPr="002B5C57" w:rsidRDefault="00E366A0">
            <w:pPr>
              <w:rPr>
                <w:b/>
                <w:bCs/>
                <w:sz w:val="20"/>
              </w:rPr>
            </w:pPr>
            <w:r w:rsidRPr="002B5C57">
              <w:rPr>
                <w:b/>
                <w:bCs/>
                <w:sz w:val="20"/>
              </w:rPr>
              <w:t>Ramp Up Rate 3</w:t>
            </w:r>
          </w:p>
        </w:tc>
        <w:tc>
          <w:tcPr>
            <w:tcW w:w="992" w:type="dxa"/>
            <w:tcBorders>
              <w:left w:val="single" w:sz="12" w:space="0" w:color="auto"/>
            </w:tcBorders>
          </w:tcPr>
          <w:p w14:paraId="3A3BCCB0" w14:textId="77777777" w:rsidR="00E366A0" w:rsidRPr="002B5C57" w:rsidRDefault="00E366A0">
            <w:pPr>
              <w:jc w:val="center"/>
              <w:rPr>
                <w:sz w:val="20"/>
              </w:rPr>
            </w:pPr>
            <w:r w:rsidRPr="002B5C57">
              <w:rPr>
                <w:sz w:val="20"/>
                <w:szCs w:val="20"/>
              </w:rPr>
              <w:sym w:font="Wingdings" w:char="F0FC"/>
            </w:r>
          </w:p>
        </w:tc>
        <w:tc>
          <w:tcPr>
            <w:tcW w:w="709" w:type="dxa"/>
          </w:tcPr>
          <w:p w14:paraId="23283CFA" w14:textId="77777777" w:rsidR="00E366A0" w:rsidRPr="002B5C57" w:rsidRDefault="00E366A0">
            <w:pPr>
              <w:jc w:val="center"/>
              <w:rPr>
                <w:sz w:val="20"/>
              </w:rPr>
            </w:pPr>
            <w:r w:rsidRPr="002B5C57">
              <w:rPr>
                <w:sz w:val="20"/>
                <w:szCs w:val="20"/>
              </w:rPr>
              <w:sym w:font="Wingdings" w:char="F0FC"/>
            </w:r>
          </w:p>
        </w:tc>
        <w:tc>
          <w:tcPr>
            <w:tcW w:w="708" w:type="dxa"/>
          </w:tcPr>
          <w:p w14:paraId="59B80FC5"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541E75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C53AD5F"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12EF006" w14:textId="77777777" w:rsidR="00E366A0" w:rsidRPr="002B5C57" w:rsidRDefault="00E366A0">
            <w:pPr>
              <w:rPr>
                <w:sz w:val="20"/>
              </w:rPr>
            </w:pPr>
          </w:p>
        </w:tc>
        <w:tc>
          <w:tcPr>
            <w:tcW w:w="992" w:type="dxa"/>
            <w:tcBorders>
              <w:right w:val="single" w:sz="12" w:space="0" w:color="auto"/>
            </w:tcBorders>
          </w:tcPr>
          <w:p w14:paraId="40BB0034" w14:textId="77777777" w:rsidR="00E366A0" w:rsidRPr="002B5C57" w:rsidRDefault="00E366A0">
            <w:pPr>
              <w:rPr>
                <w:sz w:val="20"/>
              </w:rPr>
            </w:pPr>
          </w:p>
        </w:tc>
        <w:tc>
          <w:tcPr>
            <w:tcW w:w="567" w:type="dxa"/>
            <w:tcBorders>
              <w:left w:val="single" w:sz="12" w:space="0" w:color="auto"/>
              <w:right w:val="single" w:sz="12" w:space="0" w:color="auto"/>
            </w:tcBorders>
          </w:tcPr>
          <w:p w14:paraId="6103A58D"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3F30A2E" w14:textId="77777777" w:rsidR="00E366A0" w:rsidRPr="002B5C57" w:rsidRDefault="00E366A0">
            <w:pPr>
              <w:rPr>
                <w:i/>
                <w:iCs/>
                <w:sz w:val="20"/>
              </w:rPr>
            </w:pPr>
          </w:p>
        </w:tc>
        <w:tc>
          <w:tcPr>
            <w:tcW w:w="993" w:type="dxa"/>
            <w:tcBorders>
              <w:left w:val="single" w:sz="12" w:space="0" w:color="auto"/>
              <w:right w:val="single" w:sz="12" w:space="0" w:color="auto"/>
            </w:tcBorders>
          </w:tcPr>
          <w:p w14:paraId="7DDA7F7E" w14:textId="77777777" w:rsidR="00E366A0" w:rsidRPr="002B5C57" w:rsidRDefault="00E366A0">
            <w:pPr>
              <w:rPr>
                <w:sz w:val="20"/>
              </w:rPr>
            </w:pPr>
          </w:p>
        </w:tc>
      </w:tr>
      <w:tr w:rsidR="00E366A0" w:rsidRPr="002B5C57" w14:paraId="7603AAED" w14:textId="77777777">
        <w:tc>
          <w:tcPr>
            <w:tcW w:w="2411" w:type="dxa"/>
            <w:tcBorders>
              <w:left w:val="single" w:sz="12" w:space="0" w:color="auto"/>
              <w:right w:val="single" w:sz="12" w:space="0" w:color="auto"/>
            </w:tcBorders>
          </w:tcPr>
          <w:p w14:paraId="115E4981" w14:textId="77777777" w:rsidR="00E366A0" w:rsidRPr="002B5C57" w:rsidRDefault="00E366A0">
            <w:pPr>
              <w:rPr>
                <w:b/>
                <w:bCs/>
                <w:sz w:val="20"/>
              </w:rPr>
            </w:pPr>
            <w:r w:rsidRPr="002B5C57">
              <w:rPr>
                <w:b/>
                <w:bCs/>
                <w:sz w:val="20"/>
              </w:rPr>
              <w:t>Ramp Up Rate 4</w:t>
            </w:r>
          </w:p>
        </w:tc>
        <w:tc>
          <w:tcPr>
            <w:tcW w:w="992" w:type="dxa"/>
            <w:tcBorders>
              <w:left w:val="single" w:sz="12" w:space="0" w:color="auto"/>
            </w:tcBorders>
          </w:tcPr>
          <w:p w14:paraId="693689F7" w14:textId="77777777" w:rsidR="00E366A0" w:rsidRPr="002B5C57" w:rsidRDefault="00E366A0">
            <w:pPr>
              <w:jc w:val="center"/>
              <w:rPr>
                <w:sz w:val="20"/>
              </w:rPr>
            </w:pPr>
            <w:r w:rsidRPr="002B5C57">
              <w:rPr>
                <w:sz w:val="20"/>
                <w:szCs w:val="20"/>
              </w:rPr>
              <w:sym w:font="Wingdings" w:char="F0FC"/>
            </w:r>
          </w:p>
        </w:tc>
        <w:tc>
          <w:tcPr>
            <w:tcW w:w="709" w:type="dxa"/>
          </w:tcPr>
          <w:p w14:paraId="6C57BA18" w14:textId="77777777" w:rsidR="00E366A0" w:rsidRPr="002B5C57" w:rsidRDefault="00E366A0">
            <w:pPr>
              <w:jc w:val="center"/>
              <w:rPr>
                <w:sz w:val="20"/>
              </w:rPr>
            </w:pPr>
            <w:r w:rsidRPr="002B5C57">
              <w:rPr>
                <w:sz w:val="20"/>
                <w:szCs w:val="20"/>
              </w:rPr>
              <w:sym w:font="Wingdings" w:char="F0FC"/>
            </w:r>
          </w:p>
        </w:tc>
        <w:tc>
          <w:tcPr>
            <w:tcW w:w="708" w:type="dxa"/>
          </w:tcPr>
          <w:p w14:paraId="7C8B241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0F4DD2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CD5D832"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2D3CFA1" w14:textId="77777777" w:rsidR="00E366A0" w:rsidRPr="002B5C57" w:rsidRDefault="00E366A0">
            <w:pPr>
              <w:rPr>
                <w:sz w:val="20"/>
              </w:rPr>
            </w:pPr>
          </w:p>
        </w:tc>
        <w:tc>
          <w:tcPr>
            <w:tcW w:w="992" w:type="dxa"/>
            <w:tcBorders>
              <w:right w:val="single" w:sz="12" w:space="0" w:color="auto"/>
            </w:tcBorders>
          </w:tcPr>
          <w:p w14:paraId="52D13425" w14:textId="77777777" w:rsidR="00E366A0" w:rsidRPr="002B5C57" w:rsidRDefault="00E366A0">
            <w:pPr>
              <w:rPr>
                <w:sz w:val="20"/>
              </w:rPr>
            </w:pPr>
          </w:p>
        </w:tc>
        <w:tc>
          <w:tcPr>
            <w:tcW w:w="567" w:type="dxa"/>
            <w:tcBorders>
              <w:left w:val="single" w:sz="12" w:space="0" w:color="auto"/>
              <w:right w:val="single" w:sz="12" w:space="0" w:color="auto"/>
            </w:tcBorders>
          </w:tcPr>
          <w:p w14:paraId="3ECA556B"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33BCBE0" w14:textId="77777777" w:rsidR="00E366A0" w:rsidRPr="002B5C57" w:rsidRDefault="00E366A0">
            <w:pPr>
              <w:rPr>
                <w:i/>
                <w:iCs/>
                <w:sz w:val="20"/>
              </w:rPr>
            </w:pPr>
          </w:p>
        </w:tc>
        <w:tc>
          <w:tcPr>
            <w:tcW w:w="993" w:type="dxa"/>
            <w:tcBorders>
              <w:left w:val="single" w:sz="12" w:space="0" w:color="auto"/>
              <w:right w:val="single" w:sz="12" w:space="0" w:color="auto"/>
            </w:tcBorders>
          </w:tcPr>
          <w:p w14:paraId="580940B1" w14:textId="77777777" w:rsidR="00E366A0" w:rsidRPr="002B5C57" w:rsidRDefault="00E366A0">
            <w:pPr>
              <w:rPr>
                <w:sz w:val="20"/>
              </w:rPr>
            </w:pPr>
          </w:p>
        </w:tc>
      </w:tr>
      <w:tr w:rsidR="00E366A0" w:rsidRPr="002B5C57" w14:paraId="060B4EDE" w14:textId="77777777">
        <w:tc>
          <w:tcPr>
            <w:tcW w:w="2411" w:type="dxa"/>
            <w:tcBorders>
              <w:left w:val="single" w:sz="12" w:space="0" w:color="auto"/>
              <w:right w:val="single" w:sz="12" w:space="0" w:color="auto"/>
            </w:tcBorders>
          </w:tcPr>
          <w:p w14:paraId="05C14422" w14:textId="77777777" w:rsidR="00E366A0" w:rsidRPr="002B5C57" w:rsidRDefault="00E366A0">
            <w:pPr>
              <w:rPr>
                <w:b/>
                <w:bCs/>
                <w:sz w:val="20"/>
              </w:rPr>
            </w:pPr>
            <w:r w:rsidRPr="002B5C57">
              <w:rPr>
                <w:b/>
                <w:bCs/>
                <w:sz w:val="20"/>
              </w:rPr>
              <w:t>Ramp Up Rate 5</w:t>
            </w:r>
          </w:p>
        </w:tc>
        <w:tc>
          <w:tcPr>
            <w:tcW w:w="992" w:type="dxa"/>
            <w:tcBorders>
              <w:left w:val="single" w:sz="12" w:space="0" w:color="auto"/>
            </w:tcBorders>
          </w:tcPr>
          <w:p w14:paraId="625F6D8B" w14:textId="77777777" w:rsidR="00E366A0" w:rsidRPr="002B5C57" w:rsidRDefault="00E366A0">
            <w:pPr>
              <w:jc w:val="center"/>
              <w:rPr>
                <w:sz w:val="20"/>
              </w:rPr>
            </w:pPr>
            <w:r w:rsidRPr="002B5C57">
              <w:rPr>
                <w:sz w:val="20"/>
                <w:szCs w:val="20"/>
              </w:rPr>
              <w:sym w:font="Wingdings" w:char="F0FC"/>
            </w:r>
          </w:p>
        </w:tc>
        <w:tc>
          <w:tcPr>
            <w:tcW w:w="709" w:type="dxa"/>
          </w:tcPr>
          <w:p w14:paraId="01FA593F" w14:textId="77777777" w:rsidR="00E366A0" w:rsidRPr="002B5C57" w:rsidRDefault="00E366A0">
            <w:pPr>
              <w:jc w:val="center"/>
              <w:rPr>
                <w:sz w:val="20"/>
              </w:rPr>
            </w:pPr>
            <w:r w:rsidRPr="002B5C57">
              <w:rPr>
                <w:sz w:val="20"/>
                <w:szCs w:val="20"/>
              </w:rPr>
              <w:sym w:font="Wingdings" w:char="F0FC"/>
            </w:r>
          </w:p>
        </w:tc>
        <w:tc>
          <w:tcPr>
            <w:tcW w:w="708" w:type="dxa"/>
          </w:tcPr>
          <w:p w14:paraId="7C3E810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4E7E94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FECC7D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9BA8F44" w14:textId="77777777" w:rsidR="00E366A0" w:rsidRPr="002B5C57" w:rsidRDefault="00E366A0">
            <w:pPr>
              <w:rPr>
                <w:sz w:val="20"/>
              </w:rPr>
            </w:pPr>
          </w:p>
        </w:tc>
        <w:tc>
          <w:tcPr>
            <w:tcW w:w="992" w:type="dxa"/>
            <w:tcBorders>
              <w:right w:val="single" w:sz="12" w:space="0" w:color="auto"/>
            </w:tcBorders>
          </w:tcPr>
          <w:p w14:paraId="15170497" w14:textId="77777777" w:rsidR="00E366A0" w:rsidRPr="002B5C57" w:rsidRDefault="00E366A0">
            <w:pPr>
              <w:rPr>
                <w:sz w:val="20"/>
              </w:rPr>
            </w:pPr>
          </w:p>
        </w:tc>
        <w:tc>
          <w:tcPr>
            <w:tcW w:w="567" w:type="dxa"/>
            <w:tcBorders>
              <w:left w:val="single" w:sz="12" w:space="0" w:color="auto"/>
              <w:right w:val="single" w:sz="12" w:space="0" w:color="auto"/>
            </w:tcBorders>
          </w:tcPr>
          <w:p w14:paraId="2F17C30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DA11FBC" w14:textId="77777777" w:rsidR="00E366A0" w:rsidRPr="002B5C57" w:rsidRDefault="00E366A0">
            <w:pPr>
              <w:rPr>
                <w:i/>
                <w:iCs/>
                <w:sz w:val="20"/>
              </w:rPr>
            </w:pPr>
          </w:p>
        </w:tc>
        <w:tc>
          <w:tcPr>
            <w:tcW w:w="993" w:type="dxa"/>
            <w:tcBorders>
              <w:left w:val="single" w:sz="12" w:space="0" w:color="auto"/>
              <w:right w:val="single" w:sz="12" w:space="0" w:color="auto"/>
            </w:tcBorders>
          </w:tcPr>
          <w:p w14:paraId="694B3A5F" w14:textId="77777777" w:rsidR="00E366A0" w:rsidRPr="002B5C57" w:rsidRDefault="00E366A0">
            <w:pPr>
              <w:rPr>
                <w:sz w:val="20"/>
              </w:rPr>
            </w:pPr>
          </w:p>
        </w:tc>
      </w:tr>
      <w:tr w:rsidR="00E366A0" w:rsidRPr="002B5C57" w14:paraId="7E21FFE1" w14:textId="77777777">
        <w:tc>
          <w:tcPr>
            <w:tcW w:w="2411" w:type="dxa"/>
            <w:tcBorders>
              <w:left w:val="single" w:sz="12" w:space="0" w:color="auto"/>
              <w:right w:val="single" w:sz="12" w:space="0" w:color="auto"/>
            </w:tcBorders>
          </w:tcPr>
          <w:p w14:paraId="7ADD53E4" w14:textId="77777777" w:rsidR="00E366A0" w:rsidRPr="002B5C57" w:rsidRDefault="00E366A0">
            <w:pPr>
              <w:rPr>
                <w:b/>
                <w:bCs/>
                <w:sz w:val="20"/>
              </w:rPr>
            </w:pPr>
            <w:r w:rsidRPr="002B5C57">
              <w:rPr>
                <w:b/>
                <w:bCs/>
                <w:sz w:val="20"/>
              </w:rPr>
              <w:t>Short Term Maximisation Capability</w:t>
            </w:r>
          </w:p>
        </w:tc>
        <w:tc>
          <w:tcPr>
            <w:tcW w:w="992" w:type="dxa"/>
            <w:tcBorders>
              <w:left w:val="single" w:sz="12" w:space="0" w:color="auto"/>
            </w:tcBorders>
          </w:tcPr>
          <w:p w14:paraId="17E84957" w14:textId="77777777" w:rsidR="00E366A0" w:rsidRPr="002B5C57" w:rsidRDefault="00E366A0">
            <w:pPr>
              <w:jc w:val="center"/>
              <w:rPr>
                <w:sz w:val="20"/>
              </w:rPr>
            </w:pPr>
            <w:r w:rsidRPr="002B5C57">
              <w:rPr>
                <w:sz w:val="20"/>
                <w:szCs w:val="20"/>
              </w:rPr>
              <w:sym w:font="Wingdings" w:char="F0FC"/>
            </w:r>
          </w:p>
        </w:tc>
        <w:tc>
          <w:tcPr>
            <w:tcW w:w="709" w:type="dxa"/>
          </w:tcPr>
          <w:p w14:paraId="45525DA8" w14:textId="77777777" w:rsidR="00E366A0" w:rsidRPr="002B5C57" w:rsidRDefault="00E366A0">
            <w:pPr>
              <w:jc w:val="center"/>
              <w:rPr>
                <w:sz w:val="20"/>
              </w:rPr>
            </w:pPr>
            <w:r w:rsidRPr="002B5C57">
              <w:rPr>
                <w:sz w:val="20"/>
                <w:szCs w:val="20"/>
              </w:rPr>
              <w:sym w:font="Wingdings" w:char="F0FC"/>
            </w:r>
          </w:p>
        </w:tc>
        <w:tc>
          <w:tcPr>
            <w:tcW w:w="708" w:type="dxa"/>
          </w:tcPr>
          <w:p w14:paraId="03DFC1B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A17282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56B38A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D684CA3" w14:textId="77777777" w:rsidR="00E366A0" w:rsidRPr="002B5C57" w:rsidRDefault="00E366A0">
            <w:pPr>
              <w:rPr>
                <w:sz w:val="20"/>
              </w:rPr>
            </w:pPr>
          </w:p>
        </w:tc>
        <w:tc>
          <w:tcPr>
            <w:tcW w:w="992" w:type="dxa"/>
            <w:tcBorders>
              <w:right w:val="single" w:sz="12" w:space="0" w:color="auto"/>
            </w:tcBorders>
          </w:tcPr>
          <w:p w14:paraId="4550BC04" w14:textId="77777777" w:rsidR="00E366A0" w:rsidRPr="002B5C57" w:rsidRDefault="00E366A0">
            <w:pPr>
              <w:rPr>
                <w:sz w:val="20"/>
              </w:rPr>
            </w:pPr>
          </w:p>
        </w:tc>
        <w:tc>
          <w:tcPr>
            <w:tcW w:w="567" w:type="dxa"/>
            <w:tcBorders>
              <w:left w:val="single" w:sz="12" w:space="0" w:color="auto"/>
              <w:right w:val="single" w:sz="12" w:space="0" w:color="auto"/>
            </w:tcBorders>
          </w:tcPr>
          <w:p w14:paraId="4549C52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A1CA7D5" w14:textId="77777777" w:rsidR="00E366A0" w:rsidRPr="002B5C57" w:rsidRDefault="00E366A0">
            <w:pPr>
              <w:rPr>
                <w:i/>
                <w:iCs/>
                <w:sz w:val="20"/>
              </w:rPr>
            </w:pPr>
          </w:p>
        </w:tc>
        <w:tc>
          <w:tcPr>
            <w:tcW w:w="993" w:type="dxa"/>
            <w:tcBorders>
              <w:left w:val="single" w:sz="12" w:space="0" w:color="auto"/>
              <w:right w:val="single" w:sz="12" w:space="0" w:color="auto"/>
            </w:tcBorders>
          </w:tcPr>
          <w:p w14:paraId="785F613B" w14:textId="77777777" w:rsidR="00E366A0" w:rsidRPr="002B5C57" w:rsidRDefault="00E366A0">
            <w:pPr>
              <w:rPr>
                <w:sz w:val="20"/>
              </w:rPr>
            </w:pPr>
          </w:p>
        </w:tc>
      </w:tr>
      <w:tr w:rsidR="00E366A0" w:rsidRPr="002B5C57" w14:paraId="066FCFB7" w14:textId="77777777">
        <w:tc>
          <w:tcPr>
            <w:tcW w:w="2411" w:type="dxa"/>
            <w:tcBorders>
              <w:left w:val="single" w:sz="12" w:space="0" w:color="auto"/>
              <w:right w:val="single" w:sz="12" w:space="0" w:color="auto"/>
            </w:tcBorders>
          </w:tcPr>
          <w:p w14:paraId="796246DB" w14:textId="77777777" w:rsidR="00E366A0" w:rsidRPr="002B5C57" w:rsidRDefault="00E366A0">
            <w:pPr>
              <w:rPr>
                <w:b/>
                <w:bCs/>
                <w:sz w:val="20"/>
              </w:rPr>
            </w:pPr>
            <w:r w:rsidRPr="002B5C57">
              <w:rPr>
                <w:b/>
                <w:bCs/>
                <w:sz w:val="20"/>
              </w:rPr>
              <w:t>Soak Time Cold (1)</w:t>
            </w:r>
          </w:p>
        </w:tc>
        <w:tc>
          <w:tcPr>
            <w:tcW w:w="992" w:type="dxa"/>
            <w:tcBorders>
              <w:left w:val="single" w:sz="12" w:space="0" w:color="auto"/>
            </w:tcBorders>
          </w:tcPr>
          <w:p w14:paraId="4A4543F5" w14:textId="77777777" w:rsidR="00E366A0" w:rsidRPr="002B5C57" w:rsidRDefault="00E366A0">
            <w:pPr>
              <w:jc w:val="center"/>
              <w:rPr>
                <w:sz w:val="20"/>
              </w:rPr>
            </w:pPr>
            <w:r w:rsidRPr="002B5C57">
              <w:rPr>
                <w:sz w:val="20"/>
                <w:szCs w:val="20"/>
              </w:rPr>
              <w:sym w:font="Wingdings" w:char="F0FC"/>
            </w:r>
          </w:p>
        </w:tc>
        <w:tc>
          <w:tcPr>
            <w:tcW w:w="709" w:type="dxa"/>
          </w:tcPr>
          <w:p w14:paraId="5E4CE658" w14:textId="77777777" w:rsidR="00E366A0" w:rsidRPr="002B5C57" w:rsidRDefault="00E366A0">
            <w:pPr>
              <w:jc w:val="center"/>
              <w:rPr>
                <w:sz w:val="20"/>
              </w:rPr>
            </w:pPr>
            <w:r w:rsidRPr="002B5C57">
              <w:rPr>
                <w:sz w:val="20"/>
                <w:szCs w:val="20"/>
              </w:rPr>
              <w:sym w:font="Wingdings" w:char="F0FC"/>
            </w:r>
          </w:p>
        </w:tc>
        <w:tc>
          <w:tcPr>
            <w:tcW w:w="708" w:type="dxa"/>
          </w:tcPr>
          <w:p w14:paraId="472D9DB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C08C7A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7E03EC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0D4AAAA" w14:textId="77777777" w:rsidR="00E366A0" w:rsidRPr="002B5C57" w:rsidRDefault="00E366A0">
            <w:pPr>
              <w:rPr>
                <w:sz w:val="20"/>
              </w:rPr>
            </w:pPr>
          </w:p>
        </w:tc>
        <w:tc>
          <w:tcPr>
            <w:tcW w:w="992" w:type="dxa"/>
            <w:tcBorders>
              <w:right w:val="single" w:sz="12" w:space="0" w:color="auto"/>
            </w:tcBorders>
          </w:tcPr>
          <w:p w14:paraId="69A3FDD8" w14:textId="77777777" w:rsidR="00E366A0" w:rsidRPr="002B5C57" w:rsidRDefault="00E366A0">
            <w:pPr>
              <w:rPr>
                <w:sz w:val="20"/>
              </w:rPr>
            </w:pPr>
          </w:p>
        </w:tc>
        <w:tc>
          <w:tcPr>
            <w:tcW w:w="567" w:type="dxa"/>
            <w:tcBorders>
              <w:left w:val="single" w:sz="12" w:space="0" w:color="auto"/>
              <w:right w:val="single" w:sz="12" w:space="0" w:color="auto"/>
            </w:tcBorders>
          </w:tcPr>
          <w:p w14:paraId="534E294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89157A9" w14:textId="77777777" w:rsidR="00E366A0" w:rsidRPr="002B5C57" w:rsidRDefault="00E366A0">
            <w:pPr>
              <w:rPr>
                <w:i/>
                <w:iCs/>
                <w:sz w:val="20"/>
              </w:rPr>
            </w:pPr>
          </w:p>
        </w:tc>
        <w:tc>
          <w:tcPr>
            <w:tcW w:w="993" w:type="dxa"/>
            <w:tcBorders>
              <w:left w:val="single" w:sz="12" w:space="0" w:color="auto"/>
              <w:right w:val="single" w:sz="12" w:space="0" w:color="auto"/>
            </w:tcBorders>
          </w:tcPr>
          <w:p w14:paraId="7ADCDF4F" w14:textId="77777777" w:rsidR="00E366A0" w:rsidRPr="002B5C57" w:rsidRDefault="00E366A0">
            <w:pPr>
              <w:rPr>
                <w:sz w:val="20"/>
              </w:rPr>
            </w:pPr>
          </w:p>
        </w:tc>
      </w:tr>
      <w:tr w:rsidR="00E366A0" w:rsidRPr="002B5C57" w14:paraId="1921A656" w14:textId="77777777">
        <w:tc>
          <w:tcPr>
            <w:tcW w:w="2411" w:type="dxa"/>
            <w:tcBorders>
              <w:left w:val="single" w:sz="12" w:space="0" w:color="auto"/>
              <w:right w:val="single" w:sz="12" w:space="0" w:color="auto"/>
            </w:tcBorders>
          </w:tcPr>
          <w:p w14:paraId="0A805642" w14:textId="77777777" w:rsidR="00E366A0" w:rsidRPr="002B5C57" w:rsidRDefault="00E366A0">
            <w:pPr>
              <w:rPr>
                <w:b/>
                <w:bCs/>
                <w:sz w:val="20"/>
              </w:rPr>
            </w:pPr>
            <w:r w:rsidRPr="002B5C57">
              <w:rPr>
                <w:b/>
                <w:bCs/>
                <w:sz w:val="20"/>
              </w:rPr>
              <w:t>Soak Time Cold (2)</w:t>
            </w:r>
          </w:p>
        </w:tc>
        <w:tc>
          <w:tcPr>
            <w:tcW w:w="992" w:type="dxa"/>
            <w:tcBorders>
              <w:left w:val="single" w:sz="12" w:space="0" w:color="auto"/>
            </w:tcBorders>
          </w:tcPr>
          <w:p w14:paraId="7879CCFB" w14:textId="77777777" w:rsidR="00E366A0" w:rsidRPr="002B5C57" w:rsidRDefault="00E366A0">
            <w:pPr>
              <w:jc w:val="center"/>
              <w:rPr>
                <w:sz w:val="20"/>
              </w:rPr>
            </w:pPr>
            <w:r w:rsidRPr="002B5C57">
              <w:rPr>
                <w:sz w:val="20"/>
                <w:szCs w:val="20"/>
              </w:rPr>
              <w:sym w:font="Wingdings" w:char="F0FC"/>
            </w:r>
          </w:p>
        </w:tc>
        <w:tc>
          <w:tcPr>
            <w:tcW w:w="709" w:type="dxa"/>
          </w:tcPr>
          <w:p w14:paraId="73B9C36C" w14:textId="77777777" w:rsidR="00E366A0" w:rsidRPr="002B5C57" w:rsidRDefault="00E366A0">
            <w:pPr>
              <w:jc w:val="center"/>
              <w:rPr>
                <w:sz w:val="20"/>
              </w:rPr>
            </w:pPr>
            <w:r w:rsidRPr="002B5C57">
              <w:rPr>
                <w:sz w:val="20"/>
                <w:szCs w:val="20"/>
              </w:rPr>
              <w:sym w:font="Wingdings" w:char="F0FC"/>
            </w:r>
          </w:p>
        </w:tc>
        <w:tc>
          <w:tcPr>
            <w:tcW w:w="708" w:type="dxa"/>
          </w:tcPr>
          <w:p w14:paraId="388B0B6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9407F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A77777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42EF30F" w14:textId="77777777" w:rsidR="00E366A0" w:rsidRPr="002B5C57" w:rsidRDefault="00E366A0">
            <w:pPr>
              <w:rPr>
                <w:sz w:val="20"/>
              </w:rPr>
            </w:pPr>
          </w:p>
        </w:tc>
        <w:tc>
          <w:tcPr>
            <w:tcW w:w="992" w:type="dxa"/>
            <w:tcBorders>
              <w:right w:val="single" w:sz="12" w:space="0" w:color="auto"/>
            </w:tcBorders>
          </w:tcPr>
          <w:p w14:paraId="782F76B0" w14:textId="77777777" w:rsidR="00E366A0" w:rsidRPr="002B5C57" w:rsidRDefault="00E366A0">
            <w:pPr>
              <w:rPr>
                <w:sz w:val="20"/>
              </w:rPr>
            </w:pPr>
          </w:p>
        </w:tc>
        <w:tc>
          <w:tcPr>
            <w:tcW w:w="567" w:type="dxa"/>
            <w:tcBorders>
              <w:left w:val="single" w:sz="12" w:space="0" w:color="auto"/>
              <w:right w:val="single" w:sz="12" w:space="0" w:color="auto"/>
            </w:tcBorders>
          </w:tcPr>
          <w:p w14:paraId="4FE941E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291765C" w14:textId="77777777" w:rsidR="00E366A0" w:rsidRPr="002B5C57" w:rsidRDefault="00E366A0">
            <w:pPr>
              <w:rPr>
                <w:i/>
                <w:iCs/>
                <w:sz w:val="20"/>
              </w:rPr>
            </w:pPr>
          </w:p>
        </w:tc>
        <w:tc>
          <w:tcPr>
            <w:tcW w:w="993" w:type="dxa"/>
            <w:tcBorders>
              <w:left w:val="single" w:sz="12" w:space="0" w:color="auto"/>
              <w:right w:val="single" w:sz="12" w:space="0" w:color="auto"/>
            </w:tcBorders>
          </w:tcPr>
          <w:p w14:paraId="6176798B" w14:textId="77777777" w:rsidR="00E366A0" w:rsidRPr="002B5C57" w:rsidRDefault="00E366A0">
            <w:pPr>
              <w:rPr>
                <w:sz w:val="20"/>
              </w:rPr>
            </w:pPr>
          </w:p>
        </w:tc>
      </w:tr>
      <w:tr w:rsidR="00E366A0" w:rsidRPr="002B5C57" w14:paraId="558CA06B" w14:textId="77777777">
        <w:tc>
          <w:tcPr>
            <w:tcW w:w="2411" w:type="dxa"/>
            <w:tcBorders>
              <w:left w:val="single" w:sz="12" w:space="0" w:color="auto"/>
              <w:right w:val="single" w:sz="12" w:space="0" w:color="auto"/>
            </w:tcBorders>
          </w:tcPr>
          <w:p w14:paraId="3AF6E6BE" w14:textId="77777777" w:rsidR="00E366A0" w:rsidRPr="002B5C57" w:rsidRDefault="00E366A0">
            <w:pPr>
              <w:rPr>
                <w:b/>
                <w:bCs/>
                <w:sz w:val="20"/>
              </w:rPr>
            </w:pPr>
            <w:r w:rsidRPr="002B5C57">
              <w:rPr>
                <w:b/>
                <w:bCs/>
                <w:sz w:val="20"/>
              </w:rPr>
              <w:t>Soak Time Hot (1)</w:t>
            </w:r>
          </w:p>
        </w:tc>
        <w:tc>
          <w:tcPr>
            <w:tcW w:w="992" w:type="dxa"/>
            <w:tcBorders>
              <w:left w:val="single" w:sz="12" w:space="0" w:color="auto"/>
            </w:tcBorders>
          </w:tcPr>
          <w:p w14:paraId="2CFED506" w14:textId="77777777" w:rsidR="00E366A0" w:rsidRPr="002B5C57" w:rsidRDefault="00E366A0">
            <w:pPr>
              <w:jc w:val="center"/>
              <w:rPr>
                <w:sz w:val="20"/>
              </w:rPr>
            </w:pPr>
            <w:r w:rsidRPr="002B5C57">
              <w:rPr>
                <w:sz w:val="20"/>
                <w:szCs w:val="20"/>
              </w:rPr>
              <w:sym w:font="Wingdings" w:char="F0FC"/>
            </w:r>
          </w:p>
        </w:tc>
        <w:tc>
          <w:tcPr>
            <w:tcW w:w="709" w:type="dxa"/>
          </w:tcPr>
          <w:p w14:paraId="473F2464" w14:textId="77777777" w:rsidR="00E366A0" w:rsidRPr="002B5C57" w:rsidRDefault="00E366A0">
            <w:pPr>
              <w:jc w:val="center"/>
              <w:rPr>
                <w:sz w:val="20"/>
              </w:rPr>
            </w:pPr>
          </w:p>
        </w:tc>
        <w:tc>
          <w:tcPr>
            <w:tcW w:w="708" w:type="dxa"/>
          </w:tcPr>
          <w:p w14:paraId="5C63E8AB" w14:textId="77777777" w:rsidR="00E366A0" w:rsidRPr="002B5C57" w:rsidRDefault="00E366A0">
            <w:pPr>
              <w:jc w:val="center"/>
              <w:rPr>
                <w:sz w:val="20"/>
              </w:rPr>
            </w:pPr>
          </w:p>
        </w:tc>
        <w:tc>
          <w:tcPr>
            <w:tcW w:w="709" w:type="dxa"/>
            <w:tcBorders>
              <w:right w:val="single" w:sz="12" w:space="0" w:color="auto"/>
            </w:tcBorders>
          </w:tcPr>
          <w:p w14:paraId="7FE1C7E0"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3BDE1D3" w14:textId="77777777" w:rsidR="00E366A0" w:rsidRPr="002B5C57" w:rsidRDefault="00E366A0">
            <w:pPr>
              <w:jc w:val="center"/>
              <w:rPr>
                <w:sz w:val="20"/>
              </w:rPr>
            </w:pPr>
          </w:p>
        </w:tc>
        <w:tc>
          <w:tcPr>
            <w:tcW w:w="992" w:type="dxa"/>
            <w:tcBorders>
              <w:left w:val="single" w:sz="12" w:space="0" w:color="auto"/>
            </w:tcBorders>
          </w:tcPr>
          <w:p w14:paraId="768D2275" w14:textId="77777777" w:rsidR="00E366A0" w:rsidRPr="002B5C57" w:rsidRDefault="00E366A0">
            <w:pPr>
              <w:rPr>
                <w:sz w:val="20"/>
              </w:rPr>
            </w:pPr>
          </w:p>
        </w:tc>
        <w:tc>
          <w:tcPr>
            <w:tcW w:w="992" w:type="dxa"/>
            <w:tcBorders>
              <w:right w:val="single" w:sz="12" w:space="0" w:color="auto"/>
            </w:tcBorders>
          </w:tcPr>
          <w:p w14:paraId="1F6FD54C" w14:textId="77777777" w:rsidR="00E366A0" w:rsidRPr="002B5C57" w:rsidRDefault="00E366A0">
            <w:pPr>
              <w:rPr>
                <w:sz w:val="20"/>
              </w:rPr>
            </w:pPr>
          </w:p>
        </w:tc>
        <w:tc>
          <w:tcPr>
            <w:tcW w:w="567" w:type="dxa"/>
            <w:tcBorders>
              <w:left w:val="single" w:sz="12" w:space="0" w:color="auto"/>
              <w:right w:val="single" w:sz="12" w:space="0" w:color="auto"/>
            </w:tcBorders>
          </w:tcPr>
          <w:p w14:paraId="2056829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1DC238F" w14:textId="77777777" w:rsidR="00E366A0" w:rsidRPr="002B5C57" w:rsidRDefault="00E366A0">
            <w:pPr>
              <w:rPr>
                <w:i/>
                <w:iCs/>
                <w:sz w:val="20"/>
              </w:rPr>
            </w:pPr>
          </w:p>
        </w:tc>
        <w:tc>
          <w:tcPr>
            <w:tcW w:w="993" w:type="dxa"/>
            <w:tcBorders>
              <w:left w:val="single" w:sz="12" w:space="0" w:color="auto"/>
              <w:right w:val="single" w:sz="12" w:space="0" w:color="auto"/>
            </w:tcBorders>
          </w:tcPr>
          <w:p w14:paraId="654CFCD7" w14:textId="77777777" w:rsidR="00E366A0" w:rsidRPr="002B5C57" w:rsidRDefault="00E366A0">
            <w:pPr>
              <w:rPr>
                <w:sz w:val="20"/>
              </w:rPr>
            </w:pPr>
          </w:p>
        </w:tc>
      </w:tr>
      <w:tr w:rsidR="00E366A0" w:rsidRPr="002B5C57" w14:paraId="580B4BEF" w14:textId="77777777">
        <w:tc>
          <w:tcPr>
            <w:tcW w:w="2411" w:type="dxa"/>
            <w:tcBorders>
              <w:left w:val="single" w:sz="12" w:space="0" w:color="auto"/>
              <w:right w:val="single" w:sz="12" w:space="0" w:color="auto"/>
            </w:tcBorders>
          </w:tcPr>
          <w:p w14:paraId="0EF2FA52" w14:textId="77777777" w:rsidR="00E366A0" w:rsidRPr="002B5C57" w:rsidRDefault="00E366A0">
            <w:pPr>
              <w:rPr>
                <w:b/>
                <w:bCs/>
                <w:sz w:val="20"/>
              </w:rPr>
            </w:pPr>
            <w:r w:rsidRPr="002B5C57">
              <w:rPr>
                <w:b/>
                <w:bCs/>
                <w:sz w:val="20"/>
              </w:rPr>
              <w:t>Soak Time Hot (2)</w:t>
            </w:r>
          </w:p>
        </w:tc>
        <w:tc>
          <w:tcPr>
            <w:tcW w:w="992" w:type="dxa"/>
            <w:tcBorders>
              <w:left w:val="single" w:sz="12" w:space="0" w:color="auto"/>
            </w:tcBorders>
          </w:tcPr>
          <w:p w14:paraId="1A79E047" w14:textId="77777777" w:rsidR="00E366A0" w:rsidRPr="002B5C57" w:rsidRDefault="00E366A0">
            <w:pPr>
              <w:jc w:val="center"/>
              <w:rPr>
                <w:sz w:val="20"/>
              </w:rPr>
            </w:pPr>
            <w:r w:rsidRPr="002B5C57">
              <w:rPr>
                <w:sz w:val="20"/>
                <w:szCs w:val="20"/>
              </w:rPr>
              <w:sym w:font="Wingdings" w:char="F0FC"/>
            </w:r>
          </w:p>
        </w:tc>
        <w:tc>
          <w:tcPr>
            <w:tcW w:w="709" w:type="dxa"/>
          </w:tcPr>
          <w:p w14:paraId="509DB804" w14:textId="77777777" w:rsidR="00E366A0" w:rsidRPr="002B5C57" w:rsidRDefault="00E366A0">
            <w:pPr>
              <w:jc w:val="center"/>
              <w:rPr>
                <w:sz w:val="20"/>
              </w:rPr>
            </w:pPr>
          </w:p>
        </w:tc>
        <w:tc>
          <w:tcPr>
            <w:tcW w:w="708" w:type="dxa"/>
          </w:tcPr>
          <w:p w14:paraId="4DA96272" w14:textId="77777777" w:rsidR="00E366A0" w:rsidRPr="002B5C57" w:rsidRDefault="00E366A0">
            <w:pPr>
              <w:jc w:val="center"/>
              <w:rPr>
                <w:sz w:val="20"/>
              </w:rPr>
            </w:pPr>
          </w:p>
        </w:tc>
        <w:tc>
          <w:tcPr>
            <w:tcW w:w="709" w:type="dxa"/>
            <w:tcBorders>
              <w:right w:val="single" w:sz="12" w:space="0" w:color="auto"/>
            </w:tcBorders>
          </w:tcPr>
          <w:p w14:paraId="763285F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B49D9FB" w14:textId="77777777" w:rsidR="00E366A0" w:rsidRPr="002B5C57" w:rsidRDefault="00E366A0">
            <w:pPr>
              <w:jc w:val="center"/>
              <w:rPr>
                <w:sz w:val="20"/>
              </w:rPr>
            </w:pPr>
          </w:p>
        </w:tc>
        <w:tc>
          <w:tcPr>
            <w:tcW w:w="992" w:type="dxa"/>
            <w:tcBorders>
              <w:left w:val="single" w:sz="12" w:space="0" w:color="auto"/>
            </w:tcBorders>
          </w:tcPr>
          <w:p w14:paraId="2B3C1ADF" w14:textId="77777777" w:rsidR="00E366A0" w:rsidRPr="002B5C57" w:rsidRDefault="00E366A0">
            <w:pPr>
              <w:rPr>
                <w:sz w:val="20"/>
              </w:rPr>
            </w:pPr>
          </w:p>
        </w:tc>
        <w:tc>
          <w:tcPr>
            <w:tcW w:w="992" w:type="dxa"/>
            <w:tcBorders>
              <w:right w:val="single" w:sz="12" w:space="0" w:color="auto"/>
            </w:tcBorders>
          </w:tcPr>
          <w:p w14:paraId="3BDFA8B1" w14:textId="77777777" w:rsidR="00E366A0" w:rsidRPr="002B5C57" w:rsidRDefault="00E366A0">
            <w:pPr>
              <w:rPr>
                <w:sz w:val="20"/>
              </w:rPr>
            </w:pPr>
          </w:p>
        </w:tc>
        <w:tc>
          <w:tcPr>
            <w:tcW w:w="567" w:type="dxa"/>
            <w:tcBorders>
              <w:left w:val="single" w:sz="12" w:space="0" w:color="auto"/>
              <w:right w:val="single" w:sz="12" w:space="0" w:color="auto"/>
            </w:tcBorders>
          </w:tcPr>
          <w:p w14:paraId="0E57535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723E2B4" w14:textId="77777777" w:rsidR="00E366A0" w:rsidRPr="002B5C57" w:rsidRDefault="00E366A0">
            <w:pPr>
              <w:rPr>
                <w:i/>
                <w:iCs/>
                <w:sz w:val="20"/>
              </w:rPr>
            </w:pPr>
          </w:p>
        </w:tc>
        <w:tc>
          <w:tcPr>
            <w:tcW w:w="993" w:type="dxa"/>
            <w:tcBorders>
              <w:left w:val="single" w:sz="12" w:space="0" w:color="auto"/>
              <w:right w:val="single" w:sz="12" w:space="0" w:color="auto"/>
            </w:tcBorders>
          </w:tcPr>
          <w:p w14:paraId="46BCE789" w14:textId="77777777" w:rsidR="00E366A0" w:rsidRPr="002B5C57" w:rsidRDefault="00E366A0">
            <w:pPr>
              <w:rPr>
                <w:sz w:val="20"/>
              </w:rPr>
            </w:pPr>
          </w:p>
        </w:tc>
      </w:tr>
      <w:tr w:rsidR="00E366A0" w:rsidRPr="002B5C57" w14:paraId="2B6519DB" w14:textId="77777777">
        <w:tc>
          <w:tcPr>
            <w:tcW w:w="2411" w:type="dxa"/>
            <w:tcBorders>
              <w:left w:val="single" w:sz="12" w:space="0" w:color="auto"/>
              <w:right w:val="single" w:sz="12" w:space="0" w:color="auto"/>
            </w:tcBorders>
          </w:tcPr>
          <w:p w14:paraId="446CEF82" w14:textId="77777777" w:rsidR="00E366A0" w:rsidRPr="002B5C57" w:rsidRDefault="00E366A0">
            <w:pPr>
              <w:rPr>
                <w:b/>
                <w:bCs/>
                <w:sz w:val="20"/>
              </w:rPr>
            </w:pPr>
            <w:r w:rsidRPr="002B5C57">
              <w:rPr>
                <w:b/>
                <w:bCs/>
                <w:sz w:val="20"/>
              </w:rPr>
              <w:t>Soak Time Trigger Point Cold (1)</w:t>
            </w:r>
          </w:p>
        </w:tc>
        <w:tc>
          <w:tcPr>
            <w:tcW w:w="992" w:type="dxa"/>
            <w:tcBorders>
              <w:left w:val="single" w:sz="12" w:space="0" w:color="auto"/>
            </w:tcBorders>
          </w:tcPr>
          <w:p w14:paraId="222D2658" w14:textId="77777777" w:rsidR="00E366A0" w:rsidRPr="002B5C57" w:rsidRDefault="00E366A0">
            <w:pPr>
              <w:jc w:val="center"/>
              <w:rPr>
                <w:sz w:val="20"/>
              </w:rPr>
            </w:pPr>
            <w:r w:rsidRPr="002B5C57">
              <w:rPr>
                <w:sz w:val="20"/>
                <w:szCs w:val="20"/>
              </w:rPr>
              <w:sym w:font="Wingdings" w:char="F0FC"/>
            </w:r>
          </w:p>
        </w:tc>
        <w:tc>
          <w:tcPr>
            <w:tcW w:w="709" w:type="dxa"/>
          </w:tcPr>
          <w:p w14:paraId="3924C8D3" w14:textId="77777777" w:rsidR="00E366A0" w:rsidRPr="002B5C57" w:rsidRDefault="00E366A0">
            <w:pPr>
              <w:jc w:val="center"/>
              <w:rPr>
                <w:sz w:val="20"/>
              </w:rPr>
            </w:pPr>
            <w:r w:rsidRPr="002B5C57">
              <w:rPr>
                <w:sz w:val="20"/>
                <w:szCs w:val="20"/>
              </w:rPr>
              <w:sym w:font="Wingdings" w:char="F0FC"/>
            </w:r>
          </w:p>
        </w:tc>
        <w:tc>
          <w:tcPr>
            <w:tcW w:w="708" w:type="dxa"/>
          </w:tcPr>
          <w:p w14:paraId="53390BB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E84174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C7D821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5F485E5" w14:textId="77777777" w:rsidR="00E366A0" w:rsidRPr="002B5C57" w:rsidRDefault="00E366A0">
            <w:pPr>
              <w:rPr>
                <w:sz w:val="20"/>
              </w:rPr>
            </w:pPr>
          </w:p>
        </w:tc>
        <w:tc>
          <w:tcPr>
            <w:tcW w:w="992" w:type="dxa"/>
            <w:tcBorders>
              <w:right w:val="single" w:sz="12" w:space="0" w:color="auto"/>
            </w:tcBorders>
          </w:tcPr>
          <w:p w14:paraId="00C17E5B" w14:textId="77777777" w:rsidR="00E366A0" w:rsidRPr="002B5C57" w:rsidRDefault="00E366A0">
            <w:pPr>
              <w:rPr>
                <w:sz w:val="20"/>
              </w:rPr>
            </w:pPr>
          </w:p>
        </w:tc>
        <w:tc>
          <w:tcPr>
            <w:tcW w:w="567" w:type="dxa"/>
            <w:tcBorders>
              <w:left w:val="single" w:sz="12" w:space="0" w:color="auto"/>
              <w:right w:val="single" w:sz="12" w:space="0" w:color="auto"/>
            </w:tcBorders>
          </w:tcPr>
          <w:p w14:paraId="1A192C9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2CFA9C4" w14:textId="77777777" w:rsidR="00E366A0" w:rsidRPr="002B5C57" w:rsidRDefault="00E366A0">
            <w:pPr>
              <w:rPr>
                <w:i/>
                <w:iCs/>
                <w:sz w:val="20"/>
              </w:rPr>
            </w:pPr>
          </w:p>
        </w:tc>
        <w:tc>
          <w:tcPr>
            <w:tcW w:w="993" w:type="dxa"/>
            <w:tcBorders>
              <w:left w:val="single" w:sz="12" w:space="0" w:color="auto"/>
              <w:right w:val="single" w:sz="12" w:space="0" w:color="auto"/>
            </w:tcBorders>
          </w:tcPr>
          <w:p w14:paraId="03B0A98C" w14:textId="77777777" w:rsidR="00E366A0" w:rsidRPr="002B5C57" w:rsidRDefault="00E366A0">
            <w:pPr>
              <w:rPr>
                <w:sz w:val="20"/>
              </w:rPr>
            </w:pPr>
          </w:p>
        </w:tc>
      </w:tr>
      <w:tr w:rsidR="00E366A0" w:rsidRPr="002B5C57" w14:paraId="6FE14A9D" w14:textId="77777777">
        <w:tc>
          <w:tcPr>
            <w:tcW w:w="2411" w:type="dxa"/>
            <w:tcBorders>
              <w:left w:val="single" w:sz="12" w:space="0" w:color="auto"/>
              <w:right w:val="single" w:sz="12" w:space="0" w:color="auto"/>
            </w:tcBorders>
          </w:tcPr>
          <w:p w14:paraId="609DB0A9" w14:textId="77777777" w:rsidR="00E366A0" w:rsidRPr="002B5C57" w:rsidRDefault="00E366A0">
            <w:pPr>
              <w:rPr>
                <w:b/>
                <w:bCs/>
                <w:sz w:val="20"/>
              </w:rPr>
            </w:pPr>
            <w:r w:rsidRPr="002B5C57">
              <w:rPr>
                <w:b/>
                <w:bCs/>
                <w:sz w:val="20"/>
              </w:rPr>
              <w:t>Soak Time Trigger Point Cold (2)</w:t>
            </w:r>
          </w:p>
        </w:tc>
        <w:tc>
          <w:tcPr>
            <w:tcW w:w="992" w:type="dxa"/>
            <w:tcBorders>
              <w:left w:val="single" w:sz="12" w:space="0" w:color="auto"/>
            </w:tcBorders>
          </w:tcPr>
          <w:p w14:paraId="1C8F35E3" w14:textId="77777777" w:rsidR="00E366A0" w:rsidRPr="002B5C57" w:rsidRDefault="00E366A0">
            <w:pPr>
              <w:jc w:val="center"/>
              <w:rPr>
                <w:sz w:val="20"/>
              </w:rPr>
            </w:pPr>
            <w:r w:rsidRPr="002B5C57">
              <w:rPr>
                <w:sz w:val="20"/>
                <w:szCs w:val="20"/>
              </w:rPr>
              <w:sym w:font="Wingdings" w:char="F0FC"/>
            </w:r>
          </w:p>
        </w:tc>
        <w:tc>
          <w:tcPr>
            <w:tcW w:w="709" w:type="dxa"/>
          </w:tcPr>
          <w:p w14:paraId="3D130DEC" w14:textId="77777777" w:rsidR="00E366A0" w:rsidRPr="002B5C57" w:rsidRDefault="00E366A0">
            <w:pPr>
              <w:jc w:val="center"/>
              <w:rPr>
                <w:sz w:val="20"/>
              </w:rPr>
            </w:pPr>
            <w:r w:rsidRPr="002B5C57">
              <w:rPr>
                <w:sz w:val="20"/>
                <w:szCs w:val="20"/>
              </w:rPr>
              <w:sym w:font="Wingdings" w:char="F0FC"/>
            </w:r>
          </w:p>
        </w:tc>
        <w:tc>
          <w:tcPr>
            <w:tcW w:w="708" w:type="dxa"/>
          </w:tcPr>
          <w:p w14:paraId="1F09E30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956C07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023191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D8611C6" w14:textId="77777777" w:rsidR="00E366A0" w:rsidRPr="002B5C57" w:rsidRDefault="00E366A0">
            <w:pPr>
              <w:rPr>
                <w:sz w:val="20"/>
              </w:rPr>
            </w:pPr>
          </w:p>
        </w:tc>
        <w:tc>
          <w:tcPr>
            <w:tcW w:w="992" w:type="dxa"/>
            <w:tcBorders>
              <w:right w:val="single" w:sz="12" w:space="0" w:color="auto"/>
            </w:tcBorders>
          </w:tcPr>
          <w:p w14:paraId="6B6495FE" w14:textId="77777777" w:rsidR="00E366A0" w:rsidRPr="002B5C57" w:rsidRDefault="00E366A0">
            <w:pPr>
              <w:rPr>
                <w:sz w:val="20"/>
              </w:rPr>
            </w:pPr>
          </w:p>
        </w:tc>
        <w:tc>
          <w:tcPr>
            <w:tcW w:w="567" w:type="dxa"/>
            <w:tcBorders>
              <w:left w:val="single" w:sz="12" w:space="0" w:color="auto"/>
              <w:right w:val="single" w:sz="12" w:space="0" w:color="auto"/>
            </w:tcBorders>
          </w:tcPr>
          <w:p w14:paraId="0CDB32E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03C84AF" w14:textId="77777777" w:rsidR="00E366A0" w:rsidRPr="002B5C57" w:rsidRDefault="00E366A0">
            <w:pPr>
              <w:rPr>
                <w:i/>
                <w:iCs/>
                <w:sz w:val="20"/>
              </w:rPr>
            </w:pPr>
          </w:p>
        </w:tc>
        <w:tc>
          <w:tcPr>
            <w:tcW w:w="993" w:type="dxa"/>
            <w:tcBorders>
              <w:left w:val="single" w:sz="12" w:space="0" w:color="auto"/>
              <w:right w:val="single" w:sz="12" w:space="0" w:color="auto"/>
            </w:tcBorders>
          </w:tcPr>
          <w:p w14:paraId="3CBB1354" w14:textId="77777777" w:rsidR="00E366A0" w:rsidRPr="002B5C57" w:rsidRDefault="00E366A0">
            <w:pPr>
              <w:rPr>
                <w:sz w:val="20"/>
              </w:rPr>
            </w:pPr>
          </w:p>
        </w:tc>
      </w:tr>
      <w:tr w:rsidR="00E366A0" w:rsidRPr="002B5C57" w14:paraId="6DA66275" w14:textId="77777777">
        <w:tc>
          <w:tcPr>
            <w:tcW w:w="2411" w:type="dxa"/>
            <w:tcBorders>
              <w:left w:val="single" w:sz="12" w:space="0" w:color="auto"/>
              <w:right w:val="single" w:sz="12" w:space="0" w:color="auto"/>
            </w:tcBorders>
          </w:tcPr>
          <w:p w14:paraId="30F865B8" w14:textId="77777777" w:rsidR="00E366A0" w:rsidRPr="002B5C57" w:rsidRDefault="00E366A0">
            <w:pPr>
              <w:rPr>
                <w:b/>
                <w:bCs/>
                <w:sz w:val="20"/>
              </w:rPr>
            </w:pPr>
            <w:r w:rsidRPr="002B5C57">
              <w:rPr>
                <w:b/>
                <w:bCs/>
                <w:sz w:val="20"/>
              </w:rPr>
              <w:t>Soak Time Trigger Point Hot (1)</w:t>
            </w:r>
          </w:p>
        </w:tc>
        <w:tc>
          <w:tcPr>
            <w:tcW w:w="992" w:type="dxa"/>
            <w:tcBorders>
              <w:left w:val="single" w:sz="12" w:space="0" w:color="auto"/>
            </w:tcBorders>
          </w:tcPr>
          <w:p w14:paraId="446300E9" w14:textId="77777777" w:rsidR="00E366A0" w:rsidRPr="002B5C57" w:rsidRDefault="00E366A0">
            <w:pPr>
              <w:jc w:val="center"/>
              <w:rPr>
                <w:sz w:val="20"/>
              </w:rPr>
            </w:pPr>
            <w:r w:rsidRPr="002B5C57">
              <w:rPr>
                <w:sz w:val="20"/>
                <w:szCs w:val="20"/>
              </w:rPr>
              <w:sym w:font="Wingdings" w:char="F0FC"/>
            </w:r>
          </w:p>
        </w:tc>
        <w:tc>
          <w:tcPr>
            <w:tcW w:w="709" w:type="dxa"/>
          </w:tcPr>
          <w:p w14:paraId="2526C5E9" w14:textId="77777777" w:rsidR="00E366A0" w:rsidRPr="002B5C57" w:rsidRDefault="00E366A0">
            <w:pPr>
              <w:jc w:val="center"/>
              <w:rPr>
                <w:sz w:val="20"/>
              </w:rPr>
            </w:pPr>
          </w:p>
        </w:tc>
        <w:tc>
          <w:tcPr>
            <w:tcW w:w="708" w:type="dxa"/>
          </w:tcPr>
          <w:p w14:paraId="5B833843" w14:textId="77777777" w:rsidR="00E366A0" w:rsidRPr="002B5C57" w:rsidRDefault="00E366A0">
            <w:pPr>
              <w:jc w:val="center"/>
              <w:rPr>
                <w:sz w:val="20"/>
              </w:rPr>
            </w:pPr>
          </w:p>
        </w:tc>
        <w:tc>
          <w:tcPr>
            <w:tcW w:w="709" w:type="dxa"/>
            <w:tcBorders>
              <w:right w:val="single" w:sz="12" w:space="0" w:color="auto"/>
            </w:tcBorders>
          </w:tcPr>
          <w:p w14:paraId="54123A28"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A4DE5E0" w14:textId="77777777" w:rsidR="00E366A0" w:rsidRPr="002B5C57" w:rsidRDefault="00E366A0">
            <w:pPr>
              <w:jc w:val="center"/>
              <w:rPr>
                <w:sz w:val="20"/>
              </w:rPr>
            </w:pPr>
          </w:p>
        </w:tc>
        <w:tc>
          <w:tcPr>
            <w:tcW w:w="992" w:type="dxa"/>
            <w:tcBorders>
              <w:left w:val="single" w:sz="12" w:space="0" w:color="auto"/>
            </w:tcBorders>
          </w:tcPr>
          <w:p w14:paraId="797897F1" w14:textId="77777777" w:rsidR="00E366A0" w:rsidRPr="002B5C57" w:rsidRDefault="00E366A0">
            <w:pPr>
              <w:rPr>
                <w:sz w:val="20"/>
              </w:rPr>
            </w:pPr>
          </w:p>
        </w:tc>
        <w:tc>
          <w:tcPr>
            <w:tcW w:w="992" w:type="dxa"/>
            <w:tcBorders>
              <w:right w:val="single" w:sz="12" w:space="0" w:color="auto"/>
            </w:tcBorders>
          </w:tcPr>
          <w:p w14:paraId="2269E307" w14:textId="77777777" w:rsidR="00E366A0" w:rsidRPr="002B5C57" w:rsidRDefault="00E366A0">
            <w:pPr>
              <w:rPr>
                <w:sz w:val="20"/>
              </w:rPr>
            </w:pPr>
          </w:p>
        </w:tc>
        <w:tc>
          <w:tcPr>
            <w:tcW w:w="567" w:type="dxa"/>
            <w:tcBorders>
              <w:left w:val="single" w:sz="12" w:space="0" w:color="auto"/>
              <w:right w:val="single" w:sz="12" w:space="0" w:color="auto"/>
            </w:tcBorders>
          </w:tcPr>
          <w:p w14:paraId="53373B5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8ED44FE" w14:textId="77777777" w:rsidR="00E366A0" w:rsidRPr="002B5C57" w:rsidRDefault="00E366A0">
            <w:pPr>
              <w:rPr>
                <w:i/>
                <w:iCs/>
                <w:sz w:val="20"/>
              </w:rPr>
            </w:pPr>
          </w:p>
        </w:tc>
        <w:tc>
          <w:tcPr>
            <w:tcW w:w="993" w:type="dxa"/>
            <w:tcBorders>
              <w:left w:val="single" w:sz="12" w:space="0" w:color="auto"/>
              <w:right w:val="single" w:sz="12" w:space="0" w:color="auto"/>
            </w:tcBorders>
          </w:tcPr>
          <w:p w14:paraId="117C6E76" w14:textId="77777777" w:rsidR="00E366A0" w:rsidRPr="002B5C57" w:rsidRDefault="00E366A0">
            <w:pPr>
              <w:rPr>
                <w:sz w:val="20"/>
              </w:rPr>
            </w:pPr>
          </w:p>
        </w:tc>
      </w:tr>
      <w:tr w:rsidR="00E366A0" w:rsidRPr="002B5C57" w14:paraId="67098C40" w14:textId="77777777">
        <w:tc>
          <w:tcPr>
            <w:tcW w:w="2411" w:type="dxa"/>
            <w:tcBorders>
              <w:left w:val="single" w:sz="12" w:space="0" w:color="auto"/>
              <w:right w:val="single" w:sz="12" w:space="0" w:color="auto"/>
            </w:tcBorders>
          </w:tcPr>
          <w:p w14:paraId="231C082F" w14:textId="77777777" w:rsidR="00E366A0" w:rsidRPr="002B5C57" w:rsidRDefault="00E366A0">
            <w:pPr>
              <w:rPr>
                <w:b/>
                <w:bCs/>
                <w:sz w:val="20"/>
              </w:rPr>
            </w:pPr>
            <w:r w:rsidRPr="002B5C57">
              <w:rPr>
                <w:b/>
                <w:bCs/>
                <w:sz w:val="20"/>
              </w:rPr>
              <w:t>Soak Time Trigger Point Hot (2)</w:t>
            </w:r>
          </w:p>
        </w:tc>
        <w:tc>
          <w:tcPr>
            <w:tcW w:w="992" w:type="dxa"/>
            <w:tcBorders>
              <w:left w:val="single" w:sz="12" w:space="0" w:color="auto"/>
            </w:tcBorders>
          </w:tcPr>
          <w:p w14:paraId="0572B949" w14:textId="77777777" w:rsidR="00E366A0" w:rsidRPr="002B5C57" w:rsidRDefault="00E366A0">
            <w:pPr>
              <w:jc w:val="center"/>
              <w:rPr>
                <w:sz w:val="20"/>
              </w:rPr>
            </w:pPr>
            <w:r w:rsidRPr="002B5C57">
              <w:rPr>
                <w:sz w:val="20"/>
                <w:szCs w:val="20"/>
              </w:rPr>
              <w:sym w:font="Wingdings" w:char="F0FC"/>
            </w:r>
          </w:p>
        </w:tc>
        <w:tc>
          <w:tcPr>
            <w:tcW w:w="709" w:type="dxa"/>
          </w:tcPr>
          <w:p w14:paraId="1D3AE091" w14:textId="77777777" w:rsidR="00E366A0" w:rsidRPr="002B5C57" w:rsidRDefault="00E366A0">
            <w:pPr>
              <w:jc w:val="center"/>
              <w:rPr>
                <w:sz w:val="20"/>
              </w:rPr>
            </w:pPr>
          </w:p>
        </w:tc>
        <w:tc>
          <w:tcPr>
            <w:tcW w:w="708" w:type="dxa"/>
          </w:tcPr>
          <w:p w14:paraId="76C5D33E" w14:textId="77777777" w:rsidR="00E366A0" w:rsidRPr="002B5C57" w:rsidRDefault="00E366A0">
            <w:pPr>
              <w:jc w:val="center"/>
              <w:rPr>
                <w:sz w:val="20"/>
              </w:rPr>
            </w:pPr>
          </w:p>
        </w:tc>
        <w:tc>
          <w:tcPr>
            <w:tcW w:w="709" w:type="dxa"/>
            <w:tcBorders>
              <w:right w:val="single" w:sz="12" w:space="0" w:color="auto"/>
            </w:tcBorders>
          </w:tcPr>
          <w:p w14:paraId="1E45F70C"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7D235535" w14:textId="77777777" w:rsidR="00E366A0" w:rsidRPr="002B5C57" w:rsidRDefault="00E366A0">
            <w:pPr>
              <w:jc w:val="center"/>
              <w:rPr>
                <w:sz w:val="20"/>
              </w:rPr>
            </w:pPr>
          </w:p>
        </w:tc>
        <w:tc>
          <w:tcPr>
            <w:tcW w:w="992" w:type="dxa"/>
            <w:tcBorders>
              <w:left w:val="single" w:sz="12" w:space="0" w:color="auto"/>
            </w:tcBorders>
          </w:tcPr>
          <w:p w14:paraId="4F88C7E4" w14:textId="77777777" w:rsidR="00E366A0" w:rsidRPr="002B5C57" w:rsidRDefault="00E366A0">
            <w:pPr>
              <w:rPr>
                <w:sz w:val="20"/>
              </w:rPr>
            </w:pPr>
          </w:p>
        </w:tc>
        <w:tc>
          <w:tcPr>
            <w:tcW w:w="992" w:type="dxa"/>
            <w:tcBorders>
              <w:right w:val="single" w:sz="12" w:space="0" w:color="auto"/>
            </w:tcBorders>
          </w:tcPr>
          <w:p w14:paraId="4D69568F" w14:textId="77777777" w:rsidR="00E366A0" w:rsidRPr="002B5C57" w:rsidRDefault="00E366A0">
            <w:pPr>
              <w:rPr>
                <w:sz w:val="20"/>
              </w:rPr>
            </w:pPr>
          </w:p>
        </w:tc>
        <w:tc>
          <w:tcPr>
            <w:tcW w:w="567" w:type="dxa"/>
            <w:tcBorders>
              <w:left w:val="single" w:sz="12" w:space="0" w:color="auto"/>
              <w:right w:val="single" w:sz="12" w:space="0" w:color="auto"/>
            </w:tcBorders>
          </w:tcPr>
          <w:p w14:paraId="5D2A98E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6386714" w14:textId="77777777" w:rsidR="00E366A0" w:rsidRPr="002B5C57" w:rsidRDefault="00E366A0">
            <w:pPr>
              <w:rPr>
                <w:i/>
                <w:iCs/>
                <w:sz w:val="20"/>
              </w:rPr>
            </w:pPr>
          </w:p>
        </w:tc>
        <w:tc>
          <w:tcPr>
            <w:tcW w:w="993" w:type="dxa"/>
            <w:tcBorders>
              <w:left w:val="single" w:sz="12" w:space="0" w:color="auto"/>
              <w:right w:val="single" w:sz="12" w:space="0" w:color="auto"/>
            </w:tcBorders>
          </w:tcPr>
          <w:p w14:paraId="7CD73497" w14:textId="77777777" w:rsidR="00E366A0" w:rsidRPr="002B5C57" w:rsidRDefault="00E366A0">
            <w:pPr>
              <w:rPr>
                <w:sz w:val="20"/>
              </w:rPr>
            </w:pPr>
          </w:p>
        </w:tc>
      </w:tr>
      <w:tr w:rsidR="00E366A0" w:rsidRPr="002B5C57" w14:paraId="72F6AE6D" w14:textId="77777777">
        <w:tc>
          <w:tcPr>
            <w:tcW w:w="2411" w:type="dxa"/>
            <w:tcBorders>
              <w:left w:val="single" w:sz="12" w:space="0" w:color="auto"/>
              <w:right w:val="single" w:sz="12" w:space="0" w:color="auto"/>
            </w:tcBorders>
          </w:tcPr>
          <w:p w14:paraId="745655C7" w14:textId="77777777" w:rsidR="00E366A0" w:rsidRPr="002B5C57" w:rsidRDefault="00E366A0">
            <w:pPr>
              <w:rPr>
                <w:b/>
                <w:bCs/>
                <w:sz w:val="20"/>
              </w:rPr>
            </w:pPr>
            <w:r w:rsidRPr="002B5C57">
              <w:rPr>
                <w:b/>
                <w:bCs/>
                <w:sz w:val="20"/>
              </w:rPr>
              <w:t>Soak Time Trigger Point Warm (1)</w:t>
            </w:r>
          </w:p>
        </w:tc>
        <w:tc>
          <w:tcPr>
            <w:tcW w:w="992" w:type="dxa"/>
            <w:tcBorders>
              <w:left w:val="single" w:sz="12" w:space="0" w:color="auto"/>
            </w:tcBorders>
          </w:tcPr>
          <w:p w14:paraId="2F25AE07" w14:textId="77777777" w:rsidR="00E366A0" w:rsidRPr="002B5C57" w:rsidRDefault="00E366A0">
            <w:pPr>
              <w:jc w:val="center"/>
              <w:rPr>
                <w:sz w:val="20"/>
              </w:rPr>
            </w:pPr>
            <w:r w:rsidRPr="002B5C57">
              <w:rPr>
                <w:sz w:val="20"/>
                <w:szCs w:val="20"/>
              </w:rPr>
              <w:sym w:font="Wingdings" w:char="F0FC"/>
            </w:r>
          </w:p>
        </w:tc>
        <w:tc>
          <w:tcPr>
            <w:tcW w:w="709" w:type="dxa"/>
          </w:tcPr>
          <w:p w14:paraId="53920A66" w14:textId="77777777" w:rsidR="00E366A0" w:rsidRPr="002B5C57" w:rsidRDefault="00E366A0">
            <w:pPr>
              <w:jc w:val="center"/>
              <w:rPr>
                <w:sz w:val="20"/>
              </w:rPr>
            </w:pPr>
          </w:p>
        </w:tc>
        <w:tc>
          <w:tcPr>
            <w:tcW w:w="708" w:type="dxa"/>
          </w:tcPr>
          <w:p w14:paraId="24A5CC50" w14:textId="77777777" w:rsidR="00E366A0" w:rsidRPr="002B5C57" w:rsidRDefault="00E366A0">
            <w:pPr>
              <w:jc w:val="center"/>
              <w:rPr>
                <w:sz w:val="20"/>
              </w:rPr>
            </w:pPr>
          </w:p>
        </w:tc>
        <w:tc>
          <w:tcPr>
            <w:tcW w:w="709" w:type="dxa"/>
            <w:tcBorders>
              <w:right w:val="single" w:sz="12" w:space="0" w:color="auto"/>
            </w:tcBorders>
          </w:tcPr>
          <w:p w14:paraId="079BEA10"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36F28DB" w14:textId="77777777" w:rsidR="00E366A0" w:rsidRPr="002B5C57" w:rsidRDefault="00E366A0">
            <w:pPr>
              <w:jc w:val="center"/>
              <w:rPr>
                <w:sz w:val="20"/>
              </w:rPr>
            </w:pPr>
          </w:p>
        </w:tc>
        <w:tc>
          <w:tcPr>
            <w:tcW w:w="992" w:type="dxa"/>
            <w:tcBorders>
              <w:left w:val="single" w:sz="12" w:space="0" w:color="auto"/>
            </w:tcBorders>
          </w:tcPr>
          <w:p w14:paraId="5A7F0025" w14:textId="77777777" w:rsidR="00E366A0" w:rsidRPr="002B5C57" w:rsidRDefault="00E366A0">
            <w:pPr>
              <w:rPr>
                <w:sz w:val="20"/>
              </w:rPr>
            </w:pPr>
          </w:p>
        </w:tc>
        <w:tc>
          <w:tcPr>
            <w:tcW w:w="992" w:type="dxa"/>
            <w:tcBorders>
              <w:right w:val="single" w:sz="12" w:space="0" w:color="auto"/>
            </w:tcBorders>
          </w:tcPr>
          <w:p w14:paraId="55357A2F" w14:textId="77777777" w:rsidR="00E366A0" w:rsidRPr="002B5C57" w:rsidRDefault="00E366A0">
            <w:pPr>
              <w:rPr>
                <w:sz w:val="20"/>
              </w:rPr>
            </w:pPr>
          </w:p>
        </w:tc>
        <w:tc>
          <w:tcPr>
            <w:tcW w:w="567" w:type="dxa"/>
            <w:tcBorders>
              <w:left w:val="single" w:sz="12" w:space="0" w:color="auto"/>
              <w:right w:val="single" w:sz="12" w:space="0" w:color="auto"/>
            </w:tcBorders>
          </w:tcPr>
          <w:p w14:paraId="7F9D48B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FFCA1E6" w14:textId="77777777" w:rsidR="00E366A0" w:rsidRPr="002B5C57" w:rsidRDefault="00E366A0">
            <w:pPr>
              <w:rPr>
                <w:i/>
                <w:iCs/>
                <w:sz w:val="20"/>
              </w:rPr>
            </w:pPr>
          </w:p>
        </w:tc>
        <w:tc>
          <w:tcPr>
            <w:tcW w:w="993" w:type="dxa"/>
            <w:tcBorders>
              <w:left w:val="single" w:sz="12" w:space="0" w:color="auto"/>
              <w:right w:val="single" w:sz="12" w:space="0" w:color="auto"/>
            </w:tcBorders>
          </w:tcPr>
          <w:p w14:paraId="29DBDE94" w14:textId="77777777" w:rsidR="00E366A0" w:rsidRPr="002B5C57" w:rsidRDefault="00E366A0">
            <w:pPr>
              <w:rPr>
                <w:sz w:val="20"/>
              </w:rPr>
            </w:pPr>
          </w:p>
        </w:tc>
      </w:tr>
      <w:tr w:rsidR="00E366A0" w:rsidRPr="002B5C57" w14:paraId="6C130369" w14:textId="77777777">
        <w:tc>
          <w:tcPr>
            <w:tcW w:w="2411" w:type="dxa"/>
            <w:tcBorders>
              <w:left w:val="single" w:sz="12" w:space="0" w:color="auto"/>
              <w:right w:val="single" w:sz="12" w:space="0" w:color="auto"/>
            </w:tcBorders>
          </w:tcPr>
          <w:p w14:paraId="7C8E838E" w14:textId="77777777" w:rsidR="00E366A0" w:rsidRPr="002B5C57" w:rsidRDefault="00E366A0">
            <w:pPr>
              <w:rPr>
                <w:b/>
                <w:bCs/>
                <w:sz w:val="20"/>
              </w:rPr>
            </w:pPr>
            <w:r w:rsidRPr="002B5C57">
              <w:rPr>
                <w:b/>
                <w:bCs/>
                <w:sz w:val="20"/>
              </w:rPr>
              <w:t>Soak Time Trigger Point Warm (2)</w:t>
            </w:r>
          </w:p>
        </w:tc>
        <w:tc>
          <w:tcPr>
            <w:tcW w:w="992" w:type="dxa"/>
            <w:tcBorders>
              <w:left w:val="single" w:sz="12" w:space="0" w:color="auto"/>
            </w:tcBorders>
          </w:tcPr>
          <w:p w14:paraId="0259D773" w14:textId="77777777" w:rsidR="00E366A0" w:rsidRPr="002B5C57" w:rsidRDefault="00E366A0">
            <w:pPr>
              <w:jc w:val="center"/>
              <w:rPr>
                <w:sz w:val="20"/>
              </w:rPr>
            </w:pPr>
            <w:r w:rsidRPr="002B5C57">
              <w:rPr>
                <w:sz w:val="20"/>
                <w:szCs w:val="20"/>
              </w:rPr>
              <w:sym w:font="Wingdings" w:char="F0FC"/>
            </w:r>
          </w:p>
        </w:tc>
        <w:tc>
          <w:tcPr>
            <w:tcW w:w="709" w:type="dxa"/>
          </w:tcPr>
          <w:p w14:paraId="4BAB09CE" w14:textId="77777777" w:rsidR="00E366A0" w:rsidRPr="002B5C57" w:rsidRDefault="00E366A0">
            <w:pPr>
              <w:jc w:val="center"/>
              <w:rPr>
                <w:sz w:val="20"/>
              </w:rPr>
            </w:pPr>
          </w:p>
        </w:tc>
        <w:tc>
          <w:tcPr>
            <w:tcW w:w="708" w:type="dxa"/>
          </w:tcPr>
          <w:p w14:paraId="7BA3F20F" w14:textId="77777777" w:rsidR="00E366A0" w:rsidRPr="002B5C57" w:rsidRDefault="00E366A0">
            <w:pPr>
              <w:jc w:val="center"/>
              <w:rPr>
                <w:sz w:val="20"/>
              </w:rPr>
            </w:pPr>
          </w:p>
        </w:tc>
        <w:tc>
          <w:tcPr>
            <w:tcW w:w="709" w:type="dxa"/>
            <w:tcBorders>
              <w:right w:val="single" w:sz="12" w:space="0" w:color="auto"/>
            </w:tcBorders>
          </w:tcPr>
          <w:p w14:paraId="5B8A3291"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FC2CE19" w14:textId="77777777" w:rsidR="00E366A0" w:rsidRPr="002B5C57" w:rsidRDefault="00E366A0">
            <w:pPr>
              <w:jc w:val="center"/>
              <w:rPr>
                <w:sz w:val="20"/>
              </w:rPr>
            </w:pPr>
          </w:p>
        </w:tc>
        <w:tc>
          <w:tcPr>
            <w:tcW w:w="992" w:type="dxa"/>
            <w:tcBorders>
              <w:left w:val="single" w:sz="12" w:space="0" w:color="auto"/>
            </w:tcBorders>
          </w:tcPr>
          <w:p w14:paraId="4F6984B9" w14:textId="77777777" w:rsidR="00E366A0" w:rsidRPr="002B5C57" w:rsidRDefault="00E366A0">
            <w:pPr>
              <w:rPr>
                <w:sz w:val="20"/>
              </w:rPr>
            </w:pPr>
          </w:p>
        </w:tc>
        <w:tc>
          <w:tcPr>
            <w:tcW w:w="992" w:type="dxa"/>
            <w:tcBorders>
              <w:right w:val="single" w:sz="12" w:space="0" w:color="auto"/>
            </w:tcBorders>
          </w:tcPr>
          <w:p w14:paraId="1E159FC6" w14:textId="77777777" w:rsidR="00E366A0" w:rsidRPr="002B5C57" w:rsidRDefault="00E366A0">
            <w:pPr>
              <w:rPr>
                <w:sz w:val="20"/>
              </w:rPr>
            </w:pPr>
          </w:p>
        </w:tc>
        <w:tc>
          <w:tcPr>
            <w:tcW w:w="567" w:type="dxa"/>
            <w:tcBorders>
              <w:left w:val="single" w:sz="12" w:space="0" w:color="auto"/>
              <w:right w:val="single" w:sz="12" w:space="0" w:color="auto"/>
            </w:tcBorders>
          </w:tcPr>
          <w:p w14:paraId="3E9F3E5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E27F136" w14:textId="77777777" w:rsidR="00E366A0" w:rsidRPr="002B5C57" w:rsidRDefault="00E366A0">
            <w:pPr>
              <w:rPr>
                <w:i/>
                <w:iCs/>
                <w:sz w:val="20"/>
              </w:rPr>
            </w:pPr>
          </w:p>
        </w:tc>
        <w:tc>
          <w:tcPr>
            <w:tcW w:w="993" w:type="dxa"/>
            <w:tcBorders>
              <w:left w:val="single" w:sz="12" w:space="0" w:color="auto"/>
              <w:right w:val="single" w:sz="12" w:space="0" w:color="auto"/>
            </w:tcBorders>
          </w:tcPr>
          <w:p w14:paraId="5D5DA1BF" w14:textId="77777777" w:rsidR="00E366A0" w:rsidRPr="002B5C57" w:rsidRDefault="00E366A0">
            <w:pPr>
              <w:rPr>
                <w:sz w:val="20"/>
              </w:rPr>
            </w:pPr>
          </w:p>
        </w:tc>
      </w:tr>
      <w:tr w:rsidR="00E366A0" w:rsidRPr="002B5C57" w14:paraId="527BD64E" w14:textId="77777777">
        <w:tc>
          <w:tcPr>
            <w:tcW w:w="2411" w:type="dxa"/>
            <w:tcBorders>
              <w:left w:val="single" w:sz="12" w:space="0" w:color="auto"/>
              <w:right w:val="single" w:sz="12" w:space="0" w:color="auto"/>
            </w:tcBorders>
          </w:tcPr>
          <w:p w14:paraId="3076C9FB" w14:textId="77777777" w:rsidR="00E366A0" w:rsidRPr="002B5C57" w:rsidRDefault="00E366A0">
            <w:pPr>
              <w:rPr>
                <w:b/>
                <w:bCs/>
                <w:sz w:val="20"/>
              </w:rPr>
            </w:pPr>
            <w:r w:rsidRPr="002B5C57">
              <w:rPr>
                <w:b/>
                <w:bCs/>
                <w:sz w:val="20"/>
              </w:rPr>
              <w:t>Soak Time Warm (1)</w:t>
            </w:r>
          </w:p>
        </w:tc>
        <w:tc>
          <w:tcPr>
            <w:tcW w:w="992" w:type="dxa"/>
            <w:tcBorders>
              <w:left w:val="single" w:sz="12" w:space="0" w:color="auto"/>
            </w:tcBorders>
          </w:tcPr>
          <w:p w14:paraId="582F7F51" w14:textId="77777777" w:rsidR="00E366A0" w:rsidRPr="002B5C57" w:rsidRDefault="00E366A0">
            <w:pPr>
              <w:jc w:val="center"/>
              <w:rPr>
                <w:sz w:val="20"/>
              </w:rPr>
            </w:pPr>
            <w:r w:rsidRPr="002B5C57">
              <w:rPr>
                <w:sz w:val="20"/>
                <w:szCs w:val="20"/>
              </w:rPr>
              <w:sym w:font="Wingdings" w:char="F0FC"/>
            </w:r>
          </w:p>
        </w:tc>
        <w:tc>
          <w:tcPr>
            <w:tcW w:w="709" w:type="dxa"/>
          </w:tcPr>
          <w:p w14:paraId="31343E2A" w14:textId="77777777" w:rsidR="00E366A0" w:rsidRPr="002B5C57" w:rsidRDefault="00E366A0">
            <w:pPr>
              <w:jc w:val="center"/>
              <w:rPr>
                <w:sz w:val="20"/>
              </w:rPr>
            </w:pPr>
          </w:p>
        </w:tc>
        <w:tc>
          <w:tcPr>
            <w:tcW w:w="708" w:type="dxa"/>
          </w:tcPr>
          <w:p w14:paraId="3C418EC6" w14:textId="77777777" w:rsidR="00E366A0" w:rsidRPr="002B5C57" w:rsidRDefault="00E366A0">
            <w:pPr>
              <w:jc w:val="center"/>
              <w:rPr>
                <w:sz w:val="20"/>
              </w:rPr>
            </w:pPr>
          </w:p>
        </w:tc>
        <w:tc>
          <w:tcPr>
            <w:tcW w:w="709" w:type="dxa"/>
            <w:tcBorders>
              <w:right w:val="single" w:sz="12" w:space="0" w:color="auto"/>
            </w:tcBorders>
          </w:tcPr>
          <w:p w14:paraId="3A0F20A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7163FDD4" w14:textId="77777777" w:rsidR="00E366A0" w:rsidRPr="002B5C57" w:rsidRDefault="00E366A0">
            <w:pPr>
              <w:jc w:val="center"/>
              <w:rPr>
                <w:sz w:val="20"/>
              </w:rPr>
            </w:pPr>
          </w:p>
        </w:tc>
        <w:tc>
          <w:tcPr>
            <w:tcW w:w="992" w:type="dxa"/>
            <w:tcBorders>
              <w:left w:val="single" w:sz="12" w:space="0" w:color="auto"/>
            </w:tcBorders>
          </w:tcPr>
          <w:p w14:paraId="240DAE72" w14:textId="77777777" w:rsidR="00E366A0" w:rsidRPr="002B5C57" w:rsidRDefault="00E366A0">
            <w:pPr>
              <w:rPr>
                <w:sz w:val="20"/>
              </w:rPr>
            </w:pPr>
          </w:p>
        </w:tc>
        <w:tc>
          <w:tcPr>
            <w:tcW w:w="992" w:type="dxa"/>
            <w:tcBorders>
              <w:right w:val="single" w:sz="12" w:space="0" w:color="auto"/>
            </w:tcBorders>
          </w:tcPr>
          <w:p w14:paraId="3BEA0BC7" w14:textId="77777777" w:rsidR="00E366A0" w:rsidRPr="002B5C57" w:rsidRDefault="00E366A0">
            <w:pPr>
              <w:rPr>
                <w:sz w:val="20"/>
              </w:rPr>
            </w:pPr>
          </w:p>
        </w:tc>
        <w:tc>
          <w:tcPr>
            <w:tcW w:w="567" w:type="dxa"/>
            <w:tcBorders>
              <w:left w:val="single" w:sz="12" w:space="0" w:color="auto"/>
              <w:right w:val="single" w:sz="12" w:space="0" w:color="auto"/>
            </w:tcBorders>
          </w:tcPr>
          <w:p w14:paraId="1CD2AC4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9272715" w14:textId="77777777" w:rsidR="00E366A0" w:rsidRPr="002B5C57" w:rsidRDefault="00E366A0">
            <w:pPr>
              <w:rPr>
                <w:i/>
                <w:iCs/>
                <w:sz w:val="20"/>
              </w:rPr>
            </w:pPr>
          </w:p>
        </w:tc>
        <w:tc>
          <w:tcPr>
            <w:tcW w:w="993" w:type="dxa"/>
            <w:tcBorders>
              <w:left w:val="single" w:sz="12" w:space="0" w:color="auto"/>
              <w:right w:val="single" w:sz="12" w:space="0" w:color="auto"/>
            </w:tcBorders>
          </w:tcPr>
          <w:p w14:paraId="4E1338EE" w14:textId="77777777" w:rsidR="00E366A0" w:rsidRPr="002B5C57" w:rsidRDefault="00E366A0">
            <w:pPr>
              <w:rPr>
                <w:sz w:val="20"/>
              </w:rPr>
            </w:pPr>
          </w:p>
        </w:tc>
      </w:tr>
      <w:tr w:rsidR="00E366A0" w:rsidRPr="002B5C57" w14:paraId="289ED7B1" w14:textId="77777777">
        <w:tc>
          <w:tcPr>
            <w:tcW w:w="2411" w:type="dxa"/>
            <w:tcBorders>
              <w:left w:val="single" w:sz="12" w:space="0" w:color="auto"/>
              <w:right w:val="single" w:sz="12" w:space="0" w:color="auto"/>
            </w:tcBorders>
          </w:tcPr>
          <w:p w14:paraId="73D951FD" w14:textId="77777777" w:rsidR="00E366A0" w:rsidRPr="002B5C57" w:rsidRDefault="00E366A0">
            <w:pPr>
              <w:rPr>
                <w:b/>
                <w:bCs/>
                <w:sz w:val="20"/>
              </w:rPr>
            </w:pPr>
            <w:r w:rsidRPr="002B5C57">
              <w:rPr>
                <w:b/>
                <w:bCs/>
                <w:sz w:val="20"/>
              </w:rPr>
              <w:t>Soak Time Warm (2)</w:t>
            </w:r>
          </w:p>
        </w:tc>
        <w:tc>
          <w:tcPr>
            <w:tcW w:w="992" w:type="dxa"/>
            <w:tcBorders>
              <w:left w:val="single" w:sz="12" w:space="0" w:color="auto"/>
            </w:tcBorders>
          </w:tcPr>
          <w:p w14:paraId="732B4713" w14:textId="77777777" w:rsidR="00E366A0" w:rsidRPr="002B5C57" w:rsidRDefault="00E366A0">
            <w:pPr>
              <w:jc w:val="center"/>
              <w:rPr>
                <w:sz w:val="20"/>
              </w:rPr>
            </w:pPr>
            <w:r w:rsidRPr="002B5C57">
              <w:rPr>
                <w:sz w:val="20"/>
                <w:szCs w:val="20"/>
              </w:rPr>
              <w:sym w:font="Wingdings" w:char="F0FC"/>
            </w:r>
          </w:p>
        </w:tc>
        <w:tc>
          <w:tcPr>
            <w:tcW w:w="709" w:type="dxa"/>
          </w:tcPr>
          <w:p w14:paraId="5E52A0F5" w14:textId="77777777" w:rsidR="00E366A0" w:rsidRPr="002B5C57" w:rsidRDefault="00E366A0">
            <w:pPr>
              <w:jc w:val="center"/>
              <w:rPr>
                <w:sz w:val="20"/>
              </w:rPr>
            </w:pPr>
          </w:p>
        </w:tc>
        <w:tc>
          <w:tcPr>
            <w:tcW w:w="708" w:type="dxa"/>
          </w:tcPr>
          <w:p w14:paraId="22F5B6FD" w14:textId="77777777" w:rsidR="00E366A0" w:rsidRPr="002B5C57" w:rsidRDefault="00E366A0">
            <w:pPr>
              <w:jc w:val="center"/>
              <w:rPr>
                <w:sz w:val="20"/>
              </w:rPr>
            </w:pPr>
          </w:p>
        </w:tc>
        <w:tc>
          <w:tcPr>
            <w:tcW w:w="709" w:type="dxa"/>
            <w:tcBorders>
              <w:right w:val="single" w:sz="12" w:space="0" w:color="auto"/>
            </w:tcBorders>
          </w:tcPr>
          <w:p w14:paraId="4779D589"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801C981" w14:textId="77777777" w:rsidR="00E366A0" w:rsidRPr="002B5C57" w:rsidRDefault="00E366A0">
            <w:pPr>
              <w:jc w:val="center"/>
              <w:rPr>
                <w:sz w:val="20"/>
              </w:rPr>
            </w:pPr>
          </w:p>
        </w:tc>
        <w:tc>
          <w:tcPr>
            <w:tcW w:w="992" w:type="dxa"/>
            <w:tcBorders>
              <w:left w:val="single" w:sz="12" w:space="0" w:color="auto"/>
            </w:tcBorders>
          </w:tcPr>
          <w:p w14:paraId="679C2072" w14:textId="77777777" w:rsidR="00E366A0" w:rsidRPr="002B5C57" w:rsidRDefault="00E366A0">
            <w:pPr>
              <w:rPr>
                <w:sz w:val="20"/>
              </w:rPr>
            </w:pPr>
          </w:p>
        </w:tc>
        <w:tc>
          <w:tcPr>
            <w:tcW w:w="992" w:type="dxa"/>
            <w:tcBorders>
              <w:right w:val="single" w:sz="12" w:space="0" w:color="auto"/>
            </w:tcBorders>
          </w:tcPr>
          <w:p w14:paraId="6B95934C" w14:textId="77777777" w:rsidR="00E366A0" w:rsidRPr="002B5C57" w:rsidRDefault="00E366A0">
            <w:pPr>
              <w:rPr>
                <w:sz w:val="20"/>
              </w:rPr>
            </w:pPr>
          </w:p>
        </w:tc>
        <w:tc>
          <w:tcPr>
            <w:tcW w:w="567" w:type="dxa"/>
            <w:tcBorders>
              <w:left w:val="single" w:sz="12" w:space="0" w:color="auto"/>
              <w:right w:val="single" w:sz="12" w:space="0" w:color="auto"/>
            </w:tcBorders>
          </w:tcPr>
          <w:p w14:paraId="6440BB4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25E5A02" w14:textId="77777777" w:rsidR="00E366A0" w:rsidRPr="002B5C57" w:rsidRDefault="00E366A0">
            <w:pPr>
              <w:rPr>
                <w:i/>
                <w:iCs/>
                <w:sz w:val="20"/>
              </w:rPr>
            </w:pPr>
          </w:p>
        </w:tc>
        <w:tc>
          <w:tcPr>
            <w:tcW w:w="993" w:type="dxa"/>
            <w:tcBorders>
              <w:left w:val="single" w:sz="12" w:space="0" w:color="auto"/>
              <w:right w:val="single" w:sz="12" w:space="0" w:color="auto"/>
            </w:tcBorders>
          </w:tcPr>
          <w:p w14:paraId="18AFBAD2" w14:textId="77777777" w:rsidR="00E366A0" w:rsidRPr="002B5C57" w:rsidRDefault="00E366A0">
            <w:pPr>
              <w:rPr>
                <w:sz w:val="20"/>
              </w:rPr>
            </w:pPr>
          </w:p>
        </w:tc>
      </w:tr>
      <w:tr w:rsidR="00E366A0" w:rsidRPr="002B5C57" w14:paraId="681A521A" w14:textId="77777777">
        <w:tc>
          <w:tcPr>
            <w:tcW w:w="2411" w:type="dxa"/>
            <w:tcBorders>
              <w:left w:val="single" w:sz="12" w:space="0" w:color="auto"/>
              <w:right w:val="single" w:sz="12" w:space="0" w:color="auto"/>
            </w:tcBorders>
          </w:tcPr>
          <w:p w14:paraId="70C56D20" w14:textId="77777777" w:rsidR="00E366A0" w:rsidRPr="002B5C57" w:rsidRDefault="00E366A0">
            <w:pPr>
              <w:rPr>
                <w:b/>
                <w:bCs/>
                <w:sz w:val="20"/>
              </w:rPr>
            </w:pPr>
            <w:r w:rsidRPr="002B5C57">
              <w:rPr>
                <w:b/>
                <w:bCs/>
                <w:sz w:val="20"/>
              </w:rPr>
              <w:t>Synchronous Start-Up Time Cold</w:t>
            </w:r>
          </w:p>
        </w:tc>
        <w:tc>
          <w:tcPr>
            <w:tcW w:w="992" w:type="dxa"/>
            <w:tcBorders>
              <w:left w:val="single" w:sz="12" w:space="0" w:color="auto"/>
            </w:tcBorders>
          </w:tcPr>
          <w:p w14:paraId="60F85DEF" w14:textId="77777777" w:rsidR="00E366A0" w:rsidRPr="002B5C57" w:rsidRDefault="00E366A0">
            <w:pPr>
              <w:jc w:val="center"/>
              <w:rPr>
                <w:sz w:val="20"/>
              </w:rPr>
            </w:pPr>
            <w:r w:rsidRPr="002B5C57">
              <w:rPr>
                <w:sz w:val="20"/>
                <w:szCs w:val="20"/>
              </w:rPr>
              <w:sym w:font="Wingdings" w:char="F0FC"/>
            </w:r>
          </w:p>
        </w:tc>
        <w:tc>
          <w:tcPr>
            <w:tcW w:w="709" w:type="dxa"/>
          </w:tcPr>
          <w:p w14:paraId="333876A9" w14:textId="77777777" w:rsidR="00E366A0" w:rsidRPr="002B5C57" w:rsidRDefault="00E366A0">
            <w:pPr>
              <w:jc w:val="center"/>
              <w:rPr>
                <w:sz w:val="20"/>
              </w:rPr>
            </w:pPr>
            <w:r w:rsidRPr="002B5C57">
              <w:rPr>
                <w:sz w:val="20"/>
                <w:szCs w:val="20"/>
              </w:rPr>
              <w:sym w:font="Wingdings" w:char="F0FC"/>
            </w:r>
          </w:p>
        </w:tc>
        <w:tc>
          <w:tcPr>
            <w:tcW w:w="708" w:type="dxa"/>
          </w:tcPr>
          <w:p w14:paraId="182D0D4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3626AF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1AED60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B55C93F" w14:textId="77777777" w:rsidR="00E366A0" w:rsidRPr="002B5C57" w:rsidRDefault="00E366A0">
            <w:pPr>
              <w:rPr>
                <w:sz w:val="20"/>
              </w:rPr>
            </w:pPr>
          </w:p>
        </w:tc>
        <w:tc>
          <w:tcPr>
            <w:tcW w:w="992" w:type="dxa"/>
            <w:tcBorders>
              <w:right w:val="single" w:sz="12" w:space="0" w:color="auto"/>
            </w:tcBorders>
          </w:tcPr>
          <w:p w14:paraId="551655A5" w14:textId="77777777" w:rsidR="00E366A0" w:rsidRPr="002B5C57" w:rsidRDefault="00E366A0">
            <w:pPr>
              <w:rPr>
                <w:sz w:val="20"/>
              </w:rPr>
            </w:pPr>
          </w:p>
        </w:tc>
        <w:tc>
          <w:tcPr>
            <w:tcW w:w="567" w:type="dxa"/>
            <w:tcBorders>
              <w:left w:val="single" w:sz="12" w:space="0" w:color="auto"/>
              <w:right w:val="single" w:sz="12" w:space="0" w:color="auto"/>
            </w:tcBorders>
          </w:tcPr>
          <w:p w14:paraId="54E07A2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2BBE504" w14:textId="77777777" w:rsidR="00E366A0" w:rsidRPr="002B5C57" w:rsidRDefault="00E366A0">
            <w:pPr>
              <w:rPr>
                <w:i/>
                <w:iCs/>
                <w:sz w:val="20"/>
              </w:rPr>
            </w:pPr>
          </w:p>
        </w:tc>
        <w:tc>
          <w:tcPr>
            <w:tcW w:w="993" w:type="dxa"/>
            <w:tcBorders>
              <w:left w:val="single" w:sz="12" w:space="0" w:color="auto"/>
              <w:right w:val="single" w:sz="12" w:space="0" w:color="auto"/>
            </w:tcBorders>
          </w:tcPr>
          <w:p w14:paraId="3D4DAE09" w14:textId="77777777" w:rsidR="00E366A0" w:rsidRPr="002B5C57" w:rsidRDefault="00E366A0">
            <w:pPr>
              <w:rPr>
                <w:sz w:val="20"/>
              </w:rPr>
            </w:pPr>
          </w:p>
        </w:tc>
      </w:tr>
      <w:tr w:rsidR="00E366A0" w:rsidRPr="002B5C57" w14:paraId="46EDF826" w14:textId="77777777">
        <w:tc>
          <w:tcPr>
            <w:tcW w:w="2411" w:type="dxa"/>
            <w:tcBorders>
              <w:left w:val="single" w:sz="12" w:space="0" w:color="auto"/>
              <w:right w:val="single" w:sz="12" w:space="0" w:color="auto"/>
            </w:tcBorders>
          </w:tcPr>
          <w:p w14:paraId="54CCB08C" w14:textId="77777777" w:rsidR="00E366A0" w:rsidRPr="002B5C57" w:rsidRDefault="00E366A0">
            <w:pPr>
              <w:rPr>
                <w:b/>
                <w:bCs/>
                <w:sz w:val="20"/>
              </w:rPr>
            </w:pPr>
            <w:r w:rsidRPr="002B5C57">
              <w:rPr>
                <w:b/>
                <w:bCs/>
                <w:sz w:val="20"/>
              </w:rPr>
              <w:t>Synchronous Start-Up Time Hot</w:t>
            </w:r>
          </w:p>
        </w:tc>
        <w:tc>
          <w:tcPr>
            <w:tcW w:w="992" w:type="dxa"/>
            <w:tcBorders>
              <w:left w:val="single" w:sz="12" w:space="0" w:color="auto"/>
            </w:tcBorders>
          </w:tcPr>
          <w:p w14:paraId="4B9DC36D" w14:textId="77777777" w:rsidR="00E366A0" w:rsidRPr="002B5C57" w:rsidRDefault="00E366A0">
            <w:pPr>
              <w:jc w:val="center"/>
              <w:rPr>
                <w:sz w:val="20"/>
              </w:rPr>
            </w:pPr>
            <w:r w:rsidRPr="002B5C57">
              <w:rPr>
                <w:sz w:val="20"/>
                <w:szCs w:val="20"/>
              </w:rPr>
              <w:sym w:font="Wingdings" w:char="F0FC"/>
            </w:r>
          </w:p>
        </w:tc>
        <w:tc>
          <w:tcPr>
            <w:tcW w:w="709" w:type="dxa"/>
          </w:tcPr>
          <w:p w14:paraId="7E5EFAE5" w14:textId="77777777" w:rsidR="00E366A0" w:rsidRPr="002B5C57" w:rsidRDefault="00E366A0">
            <w:pPr>
              <w:jc w:val="center"/>
              <w:rPr>
                <w:sz w:val="20"/>
              </w:rPr>
            </w:pPr>
            <w:r w:rsidRPr="002B5C57">
              <w:rPr>
                <w:sz w:val="20"/>
                <w:szCs w:val="20"/>
              </w:rPr>
              <w:sym w:font="Wingdings" w:char="F0FC"/>
            </w:r>
          </w:p>
        </w:tc>
        <w:tc>
          <w:tcPr>
            <w:tcW w:w="708" w:type="dxa"/>
          </w:tcPr>
          <w:p w14:paraId="1CCC1C47"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D6597A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D779C9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0BE1150" w14:textId="77777777" w:rsidR="00E366A0" w:rsidRPr="002B5C57" w:rsidRDefault="00E366A0">
            <w:pPr>
              <w:rPr>
                <w:sz w:val="20"/>
              </w:rPr>
            </w:pPr>
          </w:p>
        </w:tc>
        <w:tc>
          <w:tcPr>
            <w:tcW w:w="992" w:type="dxa"/>
            <w:tcBorders>
              <w:right w:val="single" w:sz="12" w:space="0" w:color="auto"/>
            </w:tcBorders>
          </w:tcPr>
          <w:p w14:paraId="66AAEB19" w14:textId="77777777" w:rsidR="00E366A0" w:rsidRPr="002B5C57" w:rsidRDefault="00E366A0">
            <w:pPr>
              <w:rPr>
                <w:sz w:val="20"/>
              </w:rPr>
            </w:pPr>
          </w:p>
        </w:tc>
        <w:tc>
          <w:tcPr>
            <w:tcW w:w="567" w:type="dxa"/>
            <w:tcBorders>
              <w:left w:val="single" w:sz="12" w:space="0" w:color="auto"/>
              <w:right w:val="single" w:sz="12" w:space="0" w:color="auto"/>
            </w:tcBorders>
          </w:tcPr>
          <w:p w14:paraId="460A116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B4A3E70" w14:textId="77777777" w:rsidR="00E366A0" w:rsidRPr="002B5C57" w:rsidRDefault="00E366A0">
            <w:pPr>
              <w:rPr>
                <w:i/>
                <w:iCs/>
                <w:sz w:val="20"/>
              </w:rPr>
            </w:pPr>
          </w:p>
        </w:tc>
        <w:tc>
          <w:tcPr>
            <w:tcW w:w="993" w:type="dxa"/>
            <w:tcBorders>
              <w:left w:val="single" w:sz="12" w:space="0" w:color="auto"/>
              <w:right w:val="single" w:sz="12" w:space="0" w:color="auto"/>
            </w:tcBorders>
          </w:tcPr>
          <w:p w14:paraId="3A4A13FF" w14:textId="77777777" w:rsidR="00E366A0" w:rsidRPr="002B5C57" w:rsidRDefault="00E366A0">
            <w:pPr>
              <w:rPr>
                <w:sz w:val="20"/>
              </w:rPr>
            </w:pPr>
          </w:p>
        </w:tc>
      </w:tr>
      <w:tr w:rsidR="00E366A0" w:rsidRPr="002B5C57" w14:paraId="16B96F9F" w14:textId="77777777">
        <w:tc>
          <w:tcPr>
            <w:tcW w:w="2411" w:type="dxa"/>
            <w:tcBorders>
              <w:left w:val="single" w:sz="12" w:space="0" w:color="auto"/>
              <w:right w:val="single" w:sz="12" w:space="0" w:color="auto"/>
            </w:tcBorders>
          </w:tcPr>
          <w:p w14:paraId="3255B3D4" w14:textId="77777777" w:rsidR="00E366A0" w:rsidRPr="002B5C57" w:rsidRDefault="00E366A0">
            <w:pPr>
              <w:rPr>
                <w:b/>
                <w:bCs/>
                <w:sz w:val="20"/>
              </w:rPr>
            </w:pPr>
            <w:r w:rsidRPr="002B5C57">
              <w:rPr>
                <w:b/>
                <w:bCs/>
                <w:sz w:val="20"/>
              </w:rPr>
              <w:t>Synchronous Start-Up Time Warm</w:t>
            </w:r>
          </w:p>
        </w:tc>
        <w:tc>
          <w:tcPr>
            <w:tcW w:w="992" w:type="dxa"/>
            <w:tcBorders>
              <w:left w:val="single" w:sz="12" w:space="0" w:color="auto"/>
            </w:tcBorders>
          </w:tcPr>
          <w:p w14:paraId="1CE0A6AE" w14:textId="77777777" w:rsidR="00E366A0" w:rsidRPr="002B5C57" w:rsidRDefault="00E366A0">
            <w:pPr>
              <w:jc w:val="center"/>
              <w:rPr>
                <w:sz w:val="20"/>
              </w:rPr>
            </w:pPr>
            <w:r w:rsidRPr="002B5C57">
              <w:rPr>
                <w:sz w:val="20"/>
                <w:szCs w:val="20"/>
              </w:rPr>
              <w:sym w:font="Wingdings" w:char="F0FC"/>
            </w:r>
          </w:p>
        </w:tc>
        <w:tc>
          <w:tcPr>
            <w:tcW w:w="709" w:type="dxa"/>
          </w:tcPr>
          <w:p w14:paraId="716732CE" w14:textId="77777777" w:rsidR="00E366A0" w:rsidRPr="002B5C57" w:rsidRDefault="00E366A0">
            <w:pPr>
              <w:jc w:val="center"/>
              <w:rPr>
                <w:sz w:val="20"/>
              </w:rPr>
            </w:pPr>
          </w:p>
        </w:tc>
        <w:tc>
          <w:tcPr>
            <w:tcW w:w="708" w:type="dxa"/>
          </w:tcPr>
          <w:p w14:paraId="1F15019F" w14:textId="77777777" w:rsidR="00E366A0" w:rsidRPr="002B5C57" w:rsidRDefault="00E366A0">
            <w:pPr>
              <w:jc w:val="center"/>
              <w:rPr>
                <w:sz w:val="20"/>
              </w:rPr>
            </w:pPr>
          </w:p>
        </w:tc>
        <w:tc>
          <w:tcPr>
            <w:tcW w:w="709" w:type="dxa"/>
            <w:tcBorders>
              <w:right w:val="single" w:sz="12" w:space="0" w:color="auto"/>
            </w:tcBorders>
          </w:tcPr>
          <w:p w14:paraId="03EC031D"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040148E" w14:textId="77777777" w:rsidR="00E366A0" w:rsidRPr="002B5C57" w:rsidRDefault="00E366A0">
            <w:pPr>
              <w:jc w:val="center"/>
              <w:rPr>
                <w:sz w:val="20"/>
              </w:rPr>
            </w:pPr>
          </w:p>
        </w:tc>
        <w:tc>
          <w:tcPr>
            <w:tcW w:w="992" w:type="dxa"/>
            <w:tcBorders>
              <w:left w:val="single" w:sz="12" w:space="0" w:color="auto"/>
            </w:tcBorders>
          </w:tcPr>
          <w:p w14:paraId="056134BA" w14:textId="77777777" w:rsidR="00E366A0" w:rsidRPr="002B5C57" w:rsidRDefault="00E366A0">
            <w:pPr>
              <w:rPr>
                <w:sz w:val="20"/>
              </w:rPr>
            </w:pPr>
          </w:p>
        </w:tc>
        <w:tc>
          <w:tcPr>
            <w:tcW w:w="992" w:type="dxa"/>
            <w:tcBorders>
              <w:right w:val="single" w:sz="12" w:space="0" w:color="auto"/>
            </w:tcBorders>
          </w:tcPr>
          <w:p w14:paraId="7D306C54" w14:textId="77777777" w:rsidR="00E366A0" w:rsidRPr="002B5C57" w:rsidRDefault="00E366A0">
            <w:pPr>
              <w:rPr>
                <w:sz w:val="20"/>
              </w:rPr>
            </w:pPr>
          </w:p>
        </w:tc>
        <w:tc>
          <w:tcPr>
            <w:tcW w:w="567" w:type="dxa"/>
            <w:tcBorders>
              <w:left w:val="single" w:sz="12" w:space="0" w:color="auto"/>
              <w:right w:val="single" w:sz="12" w:space="0" w:color="auto"/>
            </w:tcBorders>
          </w:tcPr>
          <w:p w14:paraId="45B8CB8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D64BB01" w14:textId="77777777" w:rsidR="00E366A0" w:rsidRPr="002B5C57" w:rsidRDefault="00E366A0">
            <w:pPr>
              <w:rPr>
                <w:i/>
                <w:iCs/>
                <w:sz w:val="20"/>
              </w:rPr>
            </w:pPr>
          </w:p>
        </w:tc>
        <w:tc>
          <w:tcPr>
            <w:tcW w:w="993" w:type="dxa"/>
            <w:tcBorders>
              <w:left w:val="single" w:sz="12" w:space="0" w:color="auto"/>
              <w:right w:val="single" w:sz="12" w:space="0" w:color="auto"/>
            </w:tcBorders>
          </w:tcPr>
          <w:p w14:paraId="7C6701B5" w14:textId="77777777" w:rsidR="00E366A0" w:rsidRPr="002B5C57" w:rsidRDefault="00E366A0">
            <w:pPr>
              <w:rPr>
                <w:sz w:val="20"/>
              </w:rPr>
            </w:pPr>
          </w:p>
        </w:tc>
      </w:tr>
      <w:tr w:rsidR="00E366A0" w:rsidRPr="002B5C57" w14:paraId="1129D1EE" w14:textId="77777777">
        <w:tc>
          <w:tcPr>
            <w:tcW w:w="2411" w:type="dxa"/>
            <w:tcBorders>
              <w:left w:val="single" w:sz="12" w:space="0" w:color="auto"/>
              <w:right w:val="single" w:sz="12" w:space="0" w:color="auto"/>
            </w:tcBorders>
          </w:tcPr>
          <w:p w14:paraId="62FBEBC5" w14:textId="77777777" w:rsidR="00E366A0" w:rsidRPr="002B5C57" w:rsidRDefault="00E366A0">
            <w:pPr>
              <w:rPr>
                <w:b/>
                <w:bCs/>
                <w:sz w:val="20"/>
              </w:rPr>
            </w:pPr>
            <w:r w:rsidRPr="002B5C57">
              <w:rPr>
                <w:b/>
                <w:bCs/>
                <w:sz w:val="20"/>
              </w:rPr>
              <w:t>Target Reservoir Level Percentage</w:t>
            </w:r>
          </w:p>
        </w:tc>
        <w:tc>
          <w:tcPr>
            <w:tcW w:w="992" w:type="dxa"/>
            <w:tcBorders>
              <w:left w:val="single" w:sz="12" w:space="0" w:color="auto"/>
            </w:tcBorders>
          </w:tcPr>
          <w:p w14:paraId="7590C991" w14:textId="77777777" w:rsidR="00E366A0" w:rsidRPr="002B5C57" w:rsidRDefault="00E366A0">
            <w:pPr>
              <w:rPr>
                <w:sz w:val="20"/>
              </w:rPr>
            </w:pPr>
          </w:p>
        </w:tc>
        <w:tc>
          <w:tcPr>
            <w:tcW w:w="709" w:type="dxa"/>
          </w:tcPr>
          <w:p w14:paraId="4E91BA2F" w14:textId="77777777" w:rsidR="00E366A0" w:rsidRPr="002B5C57" w:rsidRDefault="00E366A0">
            <w:pPr>
              <w:rPr>
                <w:sz w:val="20"/>
              </w:rPr>
            </w:pPr>
          </w:p>
        </w:tc>
        <w:tc>
          <w:tcPr>
            <w:tcW w:w="708" w:type="dxa"/>
          </w:tcPr>
          <w:p w14:paraId="47A07650" w14:textId="77777777" w:rsidR="00E366A0" w:rsidRPr="002B5C57" w:rsidRDefault="00E366A0">
            <w:pPr>
              <w:rPr>
                <w:sz w:val="20"/>
              </w:rPr>
            </w:pPr>
          </w:p>
        </w:tc>
        <w:tc>
          <w:tcPr>
            <w:tcW w:w="709" w:type="dxa"/>
            <w:tcBorders>
              <w:right w:val="single" w:sz="12" w:space="0" w:color="auto"/>
            </w:tcBorders>
          </w:tcPr>
          <w:p w14:paraId="71E7C1B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2FF5D79" w14:textId="77777777" w:rsidR="00E366A0" w:rsidRPr="002B5C57" w:rsidRDefault="00E366A0">
            <w:pPr>
              <w:rPr>
                <w:sz w:val="20"/>
              </w:rPr>
            </w:pPr>
          </w:p>
        </w:tc>
        <w:tc>
          <w:tcPr>
            <w:tcW w:w="992" w:type="dxa"/>
            <w:tcBorders>
              <w:left w:val="single" w:sz="12" w:space="0" w:color="auto"/>
            </w:tcBorders>
          </w:tcPr>
          <w:p w14:paraId="79B1DC9F" w14:textId="77777777" w:rsidR="00E366A0" w:rsidRPr="002B5C57" w:rsidRDefault="00E366A0">
            <w:pPr>
              <w:rPr>
                <w:sz w:val="20"/>
              </w:rPr>
            </w:pPr>
          </w:p>
        </w:tc>
        <w:tc>
          <w:tcPr>
            <w:tcW w:w="992" w:type="dxa"/>
            <w:tcBorders>
              <w:right w:val="single" w:sz="12" w:space="0" w:color="auto"/>
            </w:tcBorders>
          </w:tcPr>
          <w:p w14:paraId="3769AEA8" w14:textId="77777777" w:rsidR="00E366A0" w:rsidRPr="002B5C57" w:rsidRDefault="00E366A0">
            <w:pPr>
              <w:rPr>
                <w:sz w:val="20"/>
              </w:rPr>
            </w:pPr>
          </w:p>
        </w:tc>
        <w:tc>
          <w:tcPr>
            <w:tcW w:w="567" w:type="dxa"/>
            <w:tcBorders>
              <w:left w:val="single" w:sz="12" w:space="0" w:color="auto"/>
              <w:right w:val="single" w:sz="12" w:space="0" w:color="auto"/>
            </w:tcBorders>
          </w:tcPr>
          <w:p w14:paraId="6C5E364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5551410" w14:textId="77777777" w:rsidR="00E366A0" w:rsidRPr="002B5C57" w:rsidRDefault="00E366A0">
            <w:pPr>
              <w:rPr>
                <w:i/>
                <w:iCs/>
                <w:sz w:val="20"/>
              </w:rPr>
            </w:pPr>
          </w:p>
        </w:tc>
        <w:tc>
          <w:tcPr>
            <w:tcW w:w="993" w:type="dxa"/>
            <w:tcBorders>
              <w:left w:val="single" w:sz="12" w:space="0" w:color="auto"/>
              <w:right w:val="single" w:sz="12" w:space="0" w:color="auto"/>
            </w:tcBorders>
          </w:tcPr>
          <w:p w14:paraId="5BEF94BC" w14:textId="77777777" w:rsidR="00E366A0" w:rsidRPr="002B5C57" w:rsidRDefault="00E366A0">
            <w:pPr>
              <w:jc w:val="center"/>
              <w:rPr>
                <w:sz w:val="20"/>
              </w:rPr>
            </w:pPr>
            <w:r w:rsidRPr="002B5C57">
              <w:rPr>
                <w:sz w:val="20"/>
                <w:szCs w:val="20"/>
              </w:rPr>
              <w:sym w:font="Wingdings" w:char="F0FC"/>
            </w:r>
          </w:p>
        </w:tc>
      </w:tr>
      <w:tr w:rsidR="00E366A0" w:rsidRPr="002B5C57" w14:paraId="1B7D7122" w14:textId="77777777">
        <w:tc>
          <w:tcPr>
            <w:tcW w:w="2411" w:type="dxa"/>
            <w:tcBorders>
              <w:left w:val="single" w:sz="12" w:space="0" w:color="auto"/>
              <w:right w:val="single" w:sz="12" w:space="0" w:color="auto"/>
            </w:tcBorders>
          </w:tcPr>
          <w:p w14:paraId="0C6764F1" w14:textId="77777777" w:rsidR="00E366A0" w:rsidRPr="002B5C57" w:rsidRDefault="00E366A0">
            <w:pPr>
              <w:rPr>
                <w:b/>
                <w:bCs/>
                <w:sz w:val="20"/>
              </w:rPr>
            </w:pPr>
            <w:r w:rsidRPr="002B5C57">
              <w:rPr>
                <w:b/>
                <w:bCs/>
                <w:sz w:val="20"/>
              </w:rPr>
              <w:t xml:space="preserve">Start of Restricted Range 1 </w:t>
            </w:r>
          </w:p>
        </w:tc>
        <w:tc>
          <w:tcPr>
            <w:tcW w:w="992" w:type="dxa"/>
            <w:tcBorders>
              <w:left w:val="single" w:sz="12" w:space="0" w:color="auto"/>
            </w:tcBorders>
          </w:tcPr>
          <w:p w14:paraId="75981DFB" w14:textId="77777777" w:rsidR="00E366A0" w:rsidRPr="002B5C57" w:rsidRDefault="00E366A0">
            <w:pPr>
              <w:jc w:val="center"/>
              <w:rPr>
                <w:sz w:val="20"/>
              </w:rPr>
            </w:pPr>
            <w:r w:rsidRPr="002B5C57">
              <w:rPr>
                <w:sz w:val="20"/>
                <w:szCs w:val="20"/>
              </w:rPr>
              <w:sym w:font="Wingdings" w:char="F0FC"/>
            </w:r>
          </w:p>
        </w:tc>
        <w:tc>
          <w:tcPr>
            <w:tcW w:w="709" w:type="dxa"/>
          </w:tcPr>
          <w:p w14:paraId="67C31B5F" w14:textId="77777777" w:rsidR="00E366A0" w:rsidRPr="002B5C57" w:rsidRDefault="00E366A0">
            <w:pPr>
              <w:jc w:val="center"/>
              <w:rPr>
                <w:sz w:val="20"/>
              </w:rPr>
            </w:pPr>
            <w:r w:rsidRPr="002B5C57">
              <w:rPr>
                <w:sz w:val="20"/>
                <w:szCs w:val="20"/>
              </w:rPr>
              <w:sym w:font="Wingdings" w:char="F0FC"/>
            </w:r>
          </w:p>
        </w:tc>
        <w:tc>
          <w:tcPr>
            <w:tcW w:w="708" w:type="dxa"/>
          </w:tcPr>
          <w:p w14:paraId="42FDE8A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1D2F9A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5C145BA"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29CCF47" w14:textId="77777777" w:rsidR="00E366A0" w:rsidRPr="002B5C57" w:rsidRDefault="00E366A0">
            <w:pPr>
              <w:rPr>
                <w:sz w:val="20"/>
              </w:rPr>
            </w:pPr>
          </w:p>
        </w:tc>
        <w:tc>
          <w:tcPr>
            <w:tcW w:w="992" w:type="dxa"/>
            <w:tcBorders>
              <w:right w:val="single" w:sz="12" w:space="0" w:color="auto"/>
            </w:tcBorders>
          </w:tcPr>
          <w:p w14:paraId="64C8C769" w14:textId="77777777" w:rsidR="00E366A0" w:rsidRPr="002B5C57" w:rsidRDefault="00E366A0">
            <w:pPr>
              <w:rPr>
                <w:sz w:val="20"/>
              </w:rPr>
            </w:pPr>
          </w:p>
        </w:tc>
        <w:tc>
          <w:tcPr>
            <w:tcW w:w="567" w:type="dxa"/>
            <w:tcBorders>
              <w:left w:val="single" w:sz="12" w:space="0" w:color="auto"/>
              <w:right w:val="single" w:sz="12" w:space="0" w:color="auto"/>
            </w:tcBorders>
          </w:tcPr>
          <w:p w14:paraId="0596E13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84A94D6" w14:textId="77777777" w:rsidR="00E366A0" w:rsidRPr="002B5C57" w:rsidRDefault="00E366A0">
            <w:pPr>
              <w:rPr>
                <w:i/>
                <w:iCs/>
                <w:sz w:val="20"/>
              </w:rPr>
            </w:pPr>
          </w:p>
        </w:tc>
        <w:tc>
          <w:tcPr>
            <w:tcW w:w="993" w:type="dxa"/>
            <w:tcBorders>
              <w:left w:val="single" w:sz="12" w:space="0" w:color="auto"/>
              <w:right w:val="single" w:sz="12" w:space="0" w:color="auto"/>
            </w:tcBorders>
          </w:tcPr>
          <w:p w14:paraId="303C7C68" w14:textId="77777777" w:rsidR="00E366A0" w:rsidRPr="002B5C57" w:rsidRDefault="00E366A0">
            <w:pPr>
              <w:rPr>
                <w:sz w:val="20"/>
              </w:rPr>
            </w:pPr>
          </w:p>
        </w:tc>
      </w:tr>
      <w:tr w:rsidR="00E366A0" w:rsidRPr="002B5C57" w14:paraId="0D195B8D" w14:textId="77777777">
        <w:tc>
          <w:tcPr>
            <w:tcW w:w="2411" w:type="dxa"/>
            <w:tcBorders>
              <w:left w:val="single" w:sz="12" w:space="0" w:color="auto"/>
              <w:right w:val="single" w:sz="12" w:space="0" w:color="auto"/>
            </w:tcBorders>
          </w:tcPr>
          <w:p w14:paraId="3669E68A" w14:textId="77777777" w:rsidR="00E366A0" w:rsidRPr="002B5C57" w:rsidRDefault="00E366A0">
            <w:pPr>
              <w:rPr>
                <w:b/>
                <w:bCs/>
                <w:sz w:val="20"/>
              </w:rPr>
            </w:pPr>
            <w:r w:rsidRPr="002B5C57">
              <w:rPr>
                <w:b/>
                <w:bCs/>
                <w:sz w:val="20"/>
              </w:rPr>
              <w:t xml:space="preserve">End of Restricted Range 1 </w:t>
            </w:r>
          </w:p>
        </w:tc>
        <w:tc>
          <w:tcPr>
            <w:tcW w:w="992" w:type="dxa"/>
            <w:tcBorders>
              <w:left w:val="single" w:sz="12" w:space="0" w:color="auto"/>
            </w:tcBorders>
          </w:tcPr>
          <w:p w14:paraId="17BE1706" w14:textId="77777777" w:rsidR="00E366A0" w:rsidRPr="002B5C57" w:rsidRDefault="00E366A0">
            <w:pPr>
              <w:jc w:val="center"/>
              <w:rPr>
                <w:sz w:val="20"/>
              </w:rPr>
            </w:pPr>
            <w:r w:rsidRPr="002B5C57">
              <w:rPr>
                <w:sz w:val="20"/>
                <w:szCs w:val="20"/>
              </w:rPr>
              <w:sym w:font="Wingdings" w:char="F0FC"/>
            </w:r>
          </w:p>
        </w:tc>
        <w:tc>
          <w:tcPr>
            <w:tcW w:w="709" w:type="dxa"/>
          </w:tcPr>
          <w:p w14:paraId="72860151" w14:textId="77777777" w:rsidR="00E366A0" w:rsidRPr="002B5C57" w:rsidRDefault="00E366A0">
            <w:pPr>
              <w:jc w:val="center"/>
              <w:rPr>
                <w:sz w:val="20"/>
              </w:rPr>
            </w:pPr>
            <w:r w:rsidRPr="002B5C57">
              <w:rPr>
                <w:sz w:val="20"/>
                <w:szCs w:val="20"/>
              </w:rPr>
              <w:sym w:font="Wingdings" w:char="F0FC"/>
            </w:r>
          </w:p>
        </w:tc>
        <w:tc>
          <w:tcPr>
            <w:tcW w:w="708" w:type="dxa"/>
          </w:tcPr>
          <w:p w14:paraId="19ED6CD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475946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DCA15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C953B1A" w14:textId="77777777" w:rsidR="00E366A0" w:rsidRPr="002B5C57" w:rsidRDefault="00E366A0">
            <w:pPr>
              <w:rPr>
                <w:sz w:val="20"/>
              </w:rPr>
            </w:pPr>
          </w:p>
        </w:tc>
        <w:tc>
          <w:tcPr>
            <w:tcW w:w="992" w:type="dxa"/>
            <w:tcBorders>
              <w:right w:val="single" w:sz="12" w:space="0" w:color="auto"/>
            </w:tcBorders>
          </w:tcPr>
          <w:p w14:paraId="04095002" w14:textId="77777777" w:rsidR="00E366A0" w:rsidRPr="002B5C57" w:rsidRDefault="00E366A0">
            <w:pPr>
              <w:rPr>
                <w:sz w:val="20"/>
              </w:rPr>
            </w:pPr>
          </w:p>
        </w:tc>
        <w:tc>
          <w:tcPr>
            <w:tcW w:w="567" w:type="dxa"/>
            <w:tcBorders>
              <w:left w:val="single" w:sz="12" w:space="0" w:color="auto"/>
              <w:right w:val="single" w:sz="12" w:space="0" w:color="auto"/>
            </w:tcBorders>
          </w:tcPr>
          <w:p w14:paraId="744EFE1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575CBDD" w14:textId="77777777" w:rsidR="00E366A0" w:rsidRPr="002B5C57" w:rsidRDefault="00E366A0">
            <w:pPr>
              <w:rPr>
                <w:i/>
                <w:iCs/>
                <w:sz w:val="20"/>
              </w:rPr>
            </w:pPr>
          </w:p>
        </w:tc>
        <w:tc>
          <w:tcPr>
            <w:tcW w:w="993" w:type="dxa"/>
            <w:tcBorders>
              <w:left w:val="single" w:sz="12" w:space="0" w:color="auto"/>
              <w:right w:val="single" w:sz="12" w:space="0" w:color="auto"/>
            </w:tcBorders>
          </w:tcPr>
          <w:p w14:paraId="631A9029" w14:textId="77777777" w:rsidR="00E366A0" w:rsidRPr="002B5C57" w:rsidRDefault="00E366A0">
            <w:pPr>
              <w:rPr>
                <w:sz w:val="20"/>
              </w:rPr>
            </w:pPr>
          </w:p>
        </w:tc>
      </w:tr>
      <w:tr w:rsidR="00E366A0" w:rsidRPr="002B5C57" w14:paraId="08C539A2" w14:textId="77777777">
        <w:tc>
          <w:tcPr>
            <w:tcW w:w="2411" w:type="dxa"/>
            <w:tcBorders>
              <w:left w:val="single" w:sz="12" w:space="0" w:color="auto"/>
              <w:right w:val="single" w:sz="12" w:space="0" w:color="auto"/>
            </w:tcBorders>
          </w:tcPr>
          <w:p w14:paraId="20D9DDDB" w14:textId="77777777" w:rsidR="00E366A0" w:rsidRPr="002B5C57" w:rsidRDefault="00E366A0">
            <w:pPr>
              <w:rPr>
                <w:b/>
                <w:bCs/>
                <w:sz w:val="20"/>
              </w:rPr>
            </w:pPr>
            <w:r w:rsidRPr="002B5C57">
              <w:rPr>
                <w:b/>
                <w:bCs/>
                <w:sz w:val="20"/>
              </w:rPr>
              <w:t>Start of Restricted Range 2</w:t>
            </w:r>
          </w:p>
        </w:tc>
        <w:tc>
          <w:tcPr>
            <w:tcW w:w="992" w:type="dxa"/>
            <w:tcBorders>
              <w:left w:val="single" w:sz="12" w:space="0" w:color="auto"/>
            </w:tcBorders>
          </w:tcPr>
          <w:p w14:paraId="6120E5C9" w14:textId="77777777" w:rsidR="00E366A0" w:rsidRPr="002B5C57" w:rsidRDefault="00E366A0">
            <w:pPr>
              <w:jc w:val="center"/>
              <w:rPr>
                <w:sz w:val="20"/>
              </w:rPr>
            </w:pPr>
            <w:r w:rsidRPr="002B5C57">
              <w:rPr>
                <w:sz w:val="20"/>
                <w:szCs w:val="20"/>
              </w:rPr>
              <w:sym w:font="Wingdings" w:char="F0FC"/>
            </w:r>
          </w:p>
        </w:tc>
        <w:tc>
          <w:tcPr>
            <w:tcW w:w="709" w:type="dxa"/>
          </w:tcPr>
          <w:p w14:paraId="461C37F2" w14:textId="77777777" w:rsidR="00E366A0" w:rsidRPr="002B5C57" w:rsidRDefault="00E366A0">
            <w:pPr>
              <w:jc w:val="center"/>
              <w:rPr>
                <w:sz w:val="20"/>
              </w:rPr>
            </w:pPr>
            <w:r w:rsidRPr="002B5C57">
              <w:rPr>
                <w:sz w:val="20"/>
                <w:szCs w:val="20"/>
              </w:rPr>
              <w:sym w:font="Wingdings" w:char="F0FC"/>
            </w:r>
          </w:p>
        </w:tc>
        <w:tc>
          <w:tcPr>
            <w:tcW w:w="708" w:type="dxa"/>
          </w:tcPr>
          <w:p w14:paraId="439B164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FB29A0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1CCD3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9C828AD" w14:textId="77777777" w:rsidR="00E366A0" w:rsidRPr="002B5C57" w:rsidRDefault="00E366A0">
            <w:pPr>
              <w:rPr>
                <w:sz w:val="20"/>
              </w:rPr>
            </w:pPr>
          </w:p>
        </w:tc>
        <w:tc>
          <w:tcPr>
            <w:tcW w:w="992" w:type="dxa"/>
            <w:tcBorders>
              <w:right w:val="single" w:sz="12" w:space="0" w:color="auto"/>
            </w:tcBorders>
          </w:tcPr>
          <w:p w14:paraId="6ECD6829" w14:textId="77777777" w:rsidR="00E366A0" w:rsidRPr="002B5C57" w:rsidRDefault="00E366A0">
            <w:pPr>
              <w:rPr>
                <w:sz w:val="20"/>
              </w:rPr>
            </w:pPr>
          </w:p>
        </w:tc>
        <w:tc>
          <w:tcPr>
            <w:tcW w:w="567" w:type="dxa"/>
            <w:tcBorders>
              <w:left w:val="single" w:sz="12" w:space="0" w:color="auto"/>
              <w:right w:val="single" w:sz="12" w:space="0" w:color="auto"/>
            </w:tcBorders>
          </w:tcPr>
          <w:p w14:paraId="5921DBA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2F3E80A" w14:textId="77777777" w:rsidR="00E366A0" w:rsidRPr="002B5C57" w:rsidRDefault="00E366A0">
            <w:pPr>
              <w:rPr>
                <w:i/>
                <w:iCs/>
                <w:sz w:val="20"/>
              </w:rPr>
            </w:pPr>
          </w:p>
        </w:tc>
        <w:tc>
          <w:tcPr>
            <w:tcW w:w="993" w:type="dxa"/>
            <w:tcBorders>
              <w:left w:val="single" w:sz="12" w:space="0" w:color="auto"/>
              <w:right w:val="single" w:sz="12" w:space="0" w:color="auto"/>
            </w:tcBorders>
          </w:tcPr>
          <w:p w14:paraId="621989B8" w14:textId="77777777" w:rsidR="00E366A0" w:rsidRPr="002B5C57" w:rsidRDefault="00E366A0">
            <w:pPr>
              <w:rPr>
                <w:sz w:val="20"/>
              </w:rPr>
            </w:pPr>
          </w:p>
        </w:tc>
      </w:tr>
      <w:tr w:rsidR="00E366A0" w:rsidRPr="002B5C57" w14:paraId="36ABE744" w14:textId="77777777">
        <w:tc>
          <w:tcPr>
            <w:tcW w:w="2411" w:type="dxa"/>
            <w:tcBorders>
              <w:left w:val="single" w:sz="12" w:space="0" w:color="auto"/>
              <w:bottom w:val="single" w:sz="12" w:space="0" w:color="auto"/>
              <w:right w:val="single" w:sz="12" w:space="0" w:color="auto"/>
            </w:tcBorders>
          </w:tcPr>
          <w:p w14:paraId="1140A18B" w14:textId="77777777" w:rsidR="00E366A0" w:rsidRPr="002B5C57" w:rsidRDefault="00E366A0">
            <w:pPr>
              <w:rPr>
                <w:b/>
                <w:bCs/>
                <w:sz w:val="20"/>
              </w:rPr>
            </w:pPr>
            <w:r w:rsidRPr="002B5C57">
              <w:rPr>
                <w:b/>
                <w:bCs/>
                <w:sz w:val="20"/>
              </w:rPr>
              <w:t>End of Restricted Range 2</w:t>
            </w:r>
          </w:p>
        </w:tc>
        <w:tc>
          <w:tcPr>
            <w:tcW w:w="992" w:type="dxa"/>
            <w:tcBorders>
              <w:left w:val="single" w:sz="12" w:space="0" w:color="auto"/>
              <w:bottom w:val="single" w:sz="12" w:space="0" w:color="auto"/>
            </w:tcBorders>
          </w:tcPr>
          <w:p w14:paraId="778212FB" w14:textId="77777777" w:rsidR="00E366A0" w:rsidRPr="002B5C57" w:rsidRDefault="00E366A0">
            <w:pPr>
              <w:jc w:val="center"/>
              <w:rPr>
                <w:sz w:val="20"/>
              </w:rPr>
            </w:pPr>
            <w:r w:rsidRPr="002B5C57">
              <w:rPr>
                <w:sz w:val="20"/>
                <w:szCs w:val="20"/>
              </w:rPr>
              <w:sym w:font="Wingdings" w:char="F0FC"/>
            </w:r>
          </w:p>
        </w:tc>
        <w:tc>
          <w:tcPr>
            <w:tcW w:w="709" w:type="dxa"/>
            <w:tcBorders>
              <w:bottom w:val="single" w:sz="12" w:space="0" w:color="auto"/>
            </w:tcBorders>
          </w:tcPr>
          <w:p w14:paraId="541F1DF2" w14:textId="77777777" w:rsidR="00E366A0" w:rsidRPr="002B5C57" w:rsidRDefault="00E366A0">
            <w:pPr>
              <w:jc w:val="center"/>
              <w:rPr>
                <w:sz w:val="20"/>
              </w:rPr>
            </w:pPr>
            <w:r w:rsidRPr="002B5C57">
              <w:rPr>
                <w:sz w:val="20"/>
                <w:szCs w:val="20"/>
              </w:rPr>
              <w:sym w:font="Wingdings" w:char="F0FC"/>
            </w:r>
          </w:p>
        </w:tc>
        <w:tc>
          <w:tcPr>
            <w:tcW w:w="708" w:type="dxa"/>
            <w:tcBorders>
              <w:bottom w:val="single" w:sz="12" w:space="0" w:color="auto"/>
            </w:tcBorders>
          </w:tcPr>
          <w:p w14:paraId="48CCA302" w14:textId="77777777" w:rsidR="00E366A0" w:rsidRPr="002B5C57" w:rsidRDefault="00E366A0">
            <w:pPr>
              <w:jc w:val="center"/>
              <w:rPr>
                <w:sz w:val="20"/>
              </w:rPr>
            </w:pPr>
            <w:r w:rsidRPr="002B5C57">
              <w:rPr>
                <w:sz w:val="20"/>
                <w:szCs w:val="20"/>
              </w:rPr>
              <w:sym w:font="Wingdings" w:char="F0FC"/>
            </w:r>
          </w:p>
        </w:tc>
        <w:tc>
          <w:tcPr>
            <w:tcW w:w="709" w:type="dxa"/>
            <w:tcBorders>
              <w:bottom w:val="single" w:sz="12" w:space="0" w:color="auto"/>
              <w:right w:val="single" w:sz="12" w:space="0" w:color="auto"/>
            </w:tcBorders>
          </w:tcPr>
          <w:p w14:paraId="6D96524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bottom w:val="single" w:sz="12" w:space="0" w:color="auto"/>
              <w:right w:val="single" w:sz="12" w:space="0" w:color="auto"/>
            </w:tcBorders>
          </w:tcPr>
          <w:p w14:paraId="3ADE48E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bottom w:val="single" w:sz="12" w:space="0" w:color="auto"/>
            </w:tcBorders>
          </w:tcPr>
          <w:p w14:paraId="7C9E9B4E" w14:textId="77777777" w:rsidR="00E366A0" w:rsidRPr="002B5C57" w:rsidRDefault="00E366A0">
            <w:pPr>
              <w:rPr>
                <w:sz w:val="20"/>
              </w:rPr>
            </w:pPr>
          </w:p>
        </w:tc>
        <w:tc>
          <w:tcPr>
            <w:tcW w:w="992" w:type="dxa"/>
            <w:tcBorders>
              <w:bottom w:val="single" w:sz="12" w:space="0" w:color="auto"/>
              <w:right w:val="single" w:sz="12" w:space="0" w:color="auto"/>
            </w:tcBorders>
          </w:tcPr>
          <w:p w14:paraId="6BB8E8AF" w14:textId="77777777" w:rsidR="00E366A0" w:rsidRPr="002B5C57" w:rsidRDefault="00E366A0">
            <w:pPr>
              <w:rPr>
                <w:sz w:val="20"/>
              </w:rPr>
            </w:pPr>
          </w:p>
        </w:tc>
        <w:tc>
          <w:tcPr>
            <w:tcW w:w="567" w:type="dxa"/>
            <w:tcBorders>
              <w:left w:val="single" w:sz="12" w:space="0" w:color="auto"/>
              <w:bottom w:val="single" w:sz="12" w:space="0" w:color="auto"/>
              <w:right w:val="single" w:sz="12" w:space="0" w:color="auto"/>
            </w:tcBorders>
          </w:tcPr>
          <w:p w14:paraId="2FC36A66" w14:textId="77777777" w:rsidR="00E366A0" w:rsidRPr="002B5C57" w:rsidRDefault="00E366A0">
            <w:pPr>
              <w:rPr>
                <w:sz w:val="20"/>
              </w:rPr>
            </w:pPr>
          </w:p>
        </w:tc>
        <w:tc>
          <w:tcPr>
            <w:tcW w:w="425" w:type="dxa"/>
            <w:tcBorders>
              <w:left w:val="single" w:sz="12" w:space="0" w:color="auto"/>
              <w:bottom w:val="single" w:sz="12" w:space="0" w:color="auto"/>
              <w:right w:val="single" w:sz="12" w:space="0" w:color="auto"/>
            </w:tcBorders>
            <w:shd w:val="clear" w:color="auto" w:fill="C0C0C0"/>
          </w:tcPr>
          <w:p w14:paraId="76D5A963" w14:textId="77777777" w:rsidR="00E366A0" w:rsidRPr="002B5C57" w:rsidRDefault="00E366A0">
            <w:pPr>
              <w:rPr>
                <w:i/>
                <w:iCs/>
                <w:sz w:val="20"/>
              </w:rPr>
            </w:pPr>
          </w:p>
        </w:tc>
        <w:tc>
          <w:tcPr>
            <w:tcW w:w="993" w:type="dxa"/>
            <w:tcBorders>
              <w:left w:val="single" w:sz="12" w:space="0" w:color="auto"/>
              <w:bottom w:val="single" w:sz="12" w:space="0" w:color="auto"/>
              <w:right w:val="single" w:sz="12" w:space="0" w:color="auto"/>
            </w:tcBorders>
          </w:tcPr>
          <w:p w14:paraId="7DD02F1A" w14:textId="77777777" w:rsidR="00E366A0" w:rsidRPr="002B5C57" w:rsidRDefault="00E366A0">
            <w:pPr>
              <w:rPr>
                <w:sz w:val="20"/>
              </w:rPr>
            </w:pPr>
          </w:p>
        </w:tc>
      </w:tr>
    </w:tbl>
    <w:p w14:paraId="7BD3E80D" w14:textId="77777777" w:rsidR="00825281" w:rsidRPr="002B5C57" w:rsidRDefault="00825281">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jc w:val="center"/>
        <w:rPr>
          <w:b/>
          <w:bCs/>
          <w:color w:val="000000"/>
          <w:w w:val="0"/>
          <w:u w:val="single"/>
        </w:rPr>
      </w:pPr>
    </w:p>
    <w:p w14:paraId="0B7A3E73" w14:textId="77777777" w:rsidR="00825281" w:rsidRPr="002B5C57" w:rsidRDefault="00825281" w:rsidP="00640275">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jc w:val="center"/>
        <w:rPr>
          <w:b/>
          <w:bCs/>
          <w:szCs w:val="22"/>
          <w:u w:val="single"/>
        </w:rPr>
      </w:pPr>
      <w:r w:rsidRPr="002B5C57">
        <w:rPr>
          <w:b/>
          <w:bCs/>
          <w:color w:val="000000"/>
          <w:w w:val="0"/>
          <w:u w:val="single"/>
        </w:rPr>
        <w:br w:type="page"/>
      </w:r>
      <w:r w:rsidRPr="002B5C57">
        <w:rPr>
          <w:b/>
          <w:bCs/>
          <w:szCs w:val="22"/>
        </w:rPr>
        <w:lastRenderedPageBreak/>
        <w:tab/>
      </w:r>
      <w:proofErr w:type="gramStart"/>
      <w:r w:rsidRPr="002B5C57">
        <w:rPr>
          <w:b/>
          <w:bCs/>
          <w:szCs w:val="22"/>
          <w:u w:val="single"/>
        </w:rPr>
        <w:t>SCHEDULING AND DISPATCH CODE NO.</w:t>
      </w:r>
      <w:proofErr w:type="gramEnd"/>
      <w:r w:rsidRPr="002B5C57">
        <w:rPr>
          <w:b/>
          <w:bCs/>
          <w:szCs w:val="22"/>
          <w:u w:val="single"/>
        </w:rPr>
        <w:t> 2</w:t>
      </w:r>
    </w:p>
    <w:p w14:paraId="6BBA81D7"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rPr>
          <w:b/>
          <w:bCs/>
          <w:szCs w:val="22"/>
          <w:u w:val="single"/>
        </w:rPr>
      </w:pPr>
    </w:p>
    <w:p w14:paraId="6D13FA8E"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outlineLvl w:val="0"/>
        <w:rPr>
          <w:b/>
          <w:bCs/>
          <w:szCs w:val="22"/>
          <w:u w:val="single"/>
        </w:rPr>
      </w:pPr>
      <w:r w:rsidRPr="002B5C57">
        <w:rPr>
          <w:b/>
          <w:bCs/>
          <w:szCs w:val="22"/>
          <w:u w:val="single"/>
        </w:rPr>
        <w:t>CONTROL SCHEDULING AND DISPATCH</w:t>
      </w:r>
    </w:p>
    <w:p w14:paraId="328017B1"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outlineLvl w:val="0"/>
        <w:rPr>
          <w:b/>
          <w:bCs/>
          <w:szCs w:val="22"/>
          <w:u w:val="single"/>
        </w:rPr>
      </w:pPr>
    </w:p>
    <w:p w14:paraId="7719AFBF"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2F78396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SDC2.1.2</w:t>
      </w:r>
      <w:r w:rsidRPr="002B5C57">
        <w:rPr>
          <w:b/>
          <w:bCs/>
          <w:color w:val="000000"/>
          <w:szCs w:val="22"/>
        </w:rPr>
        <w:tab/>
      </w:r>
      <w:r w:rsidRPr="002B5C57">
        <w:rPr>
          <w:color w:val="000000"/>
          <w:szCs w:val="22"/>
        </w:rPr>
        <w:t>SDC2</w:t>
      </w:r>
      <w:r w:rsidRPr="002B5C57">
        <w:rPr>
          <w:b/>
          <w:bCs/>
          <w:color w:val="000000"/>
          <w:szCs w:val="22"/>
        </w:rPr>
        <w:t xml:space="preserve"> </w:t>
      </w:r>
      <w:r w:rsidRPr="002B5C57">
        <w:rPr>
          <w:color w:val="000000"/>
          <w:szCs w:val="22"/>
        </w:rPr>
        <w:t xml:space="preserve">sets out the procedure for the </w:t>
      </w:r>
      <w:r w:rsidRPr="002B5C57">
        <w:rPr>
          <w:b/>
          <w:color w:val="000000"/>
          <w:szCs w:val="22"/>
        </w:rPr>
        <w:t>TSO</w:t>
      </w:r>
      <w:r w:rsidRPr="002B5C57">
        <w:rPr>
          <w:b/>
          <w:bCs/>
          <w:color w:val="000000"/>
          <w:szCs w:val="22"/>
        </w:rPr>
        <w:t xml:space="preserve"> </w:t>
      </w:r>
      <w:r w:rsidRPr="002B5C57">
        <w:rPr>
          <w:color w:val="000000"/>
          <w:szCs w:val="22"/>
        </w:rPr>
        <w:t xml:space="preserve">to issue </w:t>
      </w:r>
      <w:r w:rsidRPr="002B5C57">
        <w:rPr>
          <w:b/>
          <w:bCs/>
          <w:color w:val="000000"/>
          <w:szCs w:val="22"/>
        </w:rPr>
        <w:t>Dispatch Instructions</w:t>
      </w:r>
      <w:r w:rsidRPr="002B5C57">
        <w:rPr>
          <w:color w:val="000000"/>
          <w:szCs w:val="22"/>
        </w:rPr>
        <w:t xml:space="preserve"> to:-</w:t>
      </w:r>
    </w:p>
    <w:p w14:paraId="323F30E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3D44243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color w:val="000000"/>
          <w:szCs w:val="22"/>
        </w:rPr>
        <w:tab/>
        <w:t>(a)</w:t>
      </w:r>
      <w:r w:rsidRPr="002B5C57">
        <w:rPr>
          <w:color w:val="000000"/>
          <w:szCs w:val="22"/>
        </w:rPr>
        <w:tab/>
      </w:r>
      <w:r w:rsidRPr="002B5C57">
        <w:rPr>
          <w:b/>
          <w:bCs/>
          <w:color w:val="000000"/>
          <w:szCs w:val="22"/>
        </w:rPr>
        <w:t>Generators</w:t>
      </w:r>
      <w:r w:rsidRPr="002B5C57">
        <w:rPr>
          <w:color w:val="000000"/>
          <w:szCs w:val="22"/>
        </w:rPr>
        <w:t xml:space="preserve"> in respect of their </w:t>
      </w:r>
      <w:r w:rsidRPr="002B5C57">
        <w:rPr>
          <w:b/>
          <w:bCs/>
          <w:color w:val="000000"/>
          <w:szCs w:val="22"/>
        </w:rPr>
        <w:t xml:space="preserve">CDGUs </w:t>
      </w:r>
      <w:r w:rsidRPr="002B5C57">
        <w:t xml:space="preserve">(which for the avoidance of doubt comprise, </w:t>
      </w:r>
      <w:r w:rsidRPr="002B5C57">
        <w:rPr>
          <w:b/>
          <w:bCs/>
        </w:rPr>
        <w:t>Generating Units</w:t>
      </w:r>
      <w:r w:rsidRPr="002B5C57">
        <w:t xml:space="preserve"> subject to </w:t>
      </w:r>
      <w:r w:rsidRPr="002B5C57">
        <w:rPr>
          <w:b/>
          <w:bCs/>
        </w:rPr>
        <w:t>Central Dispatch</w:t>
      </w:r>
      <w:r w:rsidRPr="002B5C57">
        <w:t xml:space="preserve">, </w:t>
      </w:r>
      <w:r w:rsidRPr="002B5C57">
        <w:rPr>
          <w:b/>
          <w:bCs/>
        </w:rPr>
        <w:t>CCGT Installations</w:t>
      </w:r>
      <w:r w:rsidRPr="002B5C57">
        <w:t xml:space="preserve">, </w:t>
      </w:r>
      <w:r w:rsidRPr="002B5C57">
        <w:rPr>
          <w:b/>
          <w:bCs/>
        </w:rPr>
        <w:t>Hydro Units</w:t>
      </w:r>
      <w:r w:rsidRPr="002B5C57">
        <w:t xml:space="preserve">, </w:t>
      </w:r>
      <w:r w:rsidRPr="002B5C57">
        <w:rPr>
          <w:b/>
          <w:bCs/>
        </w:rPr>
        <w:t>Pumped Storage Generation</w:t>
      </w:r>
      <w:r w:rsidRPr="002B5C57">
        <w:t xml:space="preserve"> (but not </w:t>
      </w:r>
      <w:r w:rsidRPr="002B5C57">
        <w:rPr>
          <w:b/>
          <w:bCs/>
        </w:rPr>
        <w:t>Pumped Storage Demand</w:t>
      </w:r>
      <w:r w:rsidRPr="002B5C57">
        <w:t xml:space="preserve">) and </w:t>
      </w:r>
      <w:r w:rsidRPr="002B5C57">
        <w:rPr>
          <w:b/>
          <w:bCs/>
        </w:rPr>
        <w:t>Dispatchable WFPSs</w:t>
      </w:r>
      <w:r w:rsidRPr="002B5C57">
        <w:t xml:space="preserve">); </w:t>
      </w:r>
    </w:p>
    <w:p w14:paraId="7A2E86C7"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p>
    <w:p w14:paraId="65F58BF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(b)</w:t>
      </w:r>
      <w:r w:rsidRPr="002B5C57">
        <w:rPr>
          <w:color w:val="000000"/>
          <w:szCs w:val="22"/>
        </w:rPr>
        <w:tab/>
      </w:r>
      <w:r w:rsidRPr="002B5C57">
        <w:rPr>
          <w:b/>
          <w:bCs/>
          <w:color w:val="000000"/>
          <w:szCs w:val="22"/>
        </w:rPr>
        <w:t>Pumped Storage Generators</w:t>
      </w:r>
      <w:r w:rsidRPr="002B5C57">
        <w:rPr>
          <w:color w:val="000000"/>
          <w:szCs w:val="22"/>
        </w:rPr>
        <w:t xml:space="preserve"> in respect of their </w:t>
      </w:r>
      <w:r w:rsidRPr="002B5C57">
        <w:rPr>
          <w:b/>
          <w:bCs/>
          <w:color w:val="000000"/>
          <w:szCs w:val="22"/>
        </w:rPr>
        <w:t>Pumped Storage Plant Demand</w:t>
      </w:r>
      <w:r w:rsidRPr="002B5C57">
        <w:rPr>
          <w:color w:val="000000"/>
          <w:szCs w:val="22"/>
        </w:rPr>
        <w:t>;</w:t>
      </w:r>
    </w:p>
    <w:p w14:paraId="1807260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654A7CDC"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color w:val="000000"/>
          <w:szCs w:val="22"/>
        </w:rPr>
        <w:tab/>
        <w:t>(c)</w:t>
      </w:r>
      <w:r w:rsidRPr="002B5C57">
        <w:rPr>
          <w:color w:val="000000"/>
          <w:szCs w:val="22"/>
        </w:rPr>
        <w:tab/>
      </w:r>
      <w:r w:rsidRPr="002B5C57">
        <w:rPr>
          <w:b/>
          <w:bCs/>
          <w:color w:val="000000"/>
          <w:szCs w:val="22"/>
        </w:rPr>
        <w:t>Interconnector Owners</w:t>
      </w:r>
      <w:r w:rsidRPr="002B5C57">
        <w:rPr>
          <w:color w:val="000000"/>
          <w:szCs w:val="22"/>
        </w:rPr>
        <w:t xml:space="preserve"> in respect of their </w:t>
      </w:r>
      <w:r w:rsidRPr="002B5C57">
        <w:rPr>
          <w:b/>
          <w:bCs/>
          <w:color w:val="000000"/>
          <w:szCs w:val="22"/>
        </w:rPr>
        <w:t>Interconnectors</w:t>
      </w:r>
      <w:r w:rsidRPr="002B5C57">
        <w:rPr>
          <w:color w:val="000000"/>
          <w:szCs w:val="22"/>
        </w:rPr>
        <w:t xml:space="preserve">; </w:t>
      </w:r>
      <w:r w:rsidRPr="002B5C57">
        <w:rPr>
          <w:color w:val="000000"/>
          <w:szCs w:val="22"/>
        </w:rPr>
        <w:tab/>
      </w:r>
    </w:p>
    <w:p w14:paraId="75A4E51A"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51F606D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(d)</w:t>
      </w:r>
      <w:r w:rsidRPr="002B5C57">
        <w:rPr>
          <w:color w:val="000000"/>
          <w:szCs w:val="22"/>
        </w:rPr>
        <w:tab/>
      </w:r>
      <w:del w:id="1317" w:author="Author">
        <w:r w:rsidRPr="002B5C57" w:rsidDel="00A367ED">
          <w:rPr>
            <w:b/>
            <w:bCs/>
            <w:color w:val="000000"/>
            <w:szCs w:val="22"/>
          </w:rPr>
          <w:delText>Dispatchable</w:delText>
        </w:r>
        <w:r w:rsidRPr="002B5C57" w:rsidDel="00A367ED">
          <w:rPr>
            <w:color w:val="000000"/>
            <w:szCs w:val="22"/>
          </w:rPr>
          <w:delText xml:space="preserve"> </w:delText>
        </w:r>
        <w:r w:rsidRPr="002B5C57" w:rsidDel="00A367ED">
          <w:rPr>
            <w:b/>
            <w:bCs/>
            <w:color w:val="000000"/>
            <w:szCs w:val="22"/>
          </w:rPr>
          <w:delText>Demand Customers</w:delText>
        </w:r>
      </w:del>
      <w:ins w:id="1318" w:author="Author">
        <w:r w:rsidR="00A367ED" w:rsidRPr="002B5C57">
          <w:rPr>
            <w:b/>
            <w:bCs/>
            <w:color w:val="000000"/>
            <w:szCs w:val="22"/>
          </w:rPr>
          <w:t>Demand Side Unit Operators</w:t>
        </w:r>
      </w:ins>
      <w:r w:rsidRPr="002B5C57">
        <w:rPr>
          <w:color w:val="000000"/>
          <w:szCs w:val="22"/>
        </w:rPr>
        <w:t xml:space="preserve"> in respect of their </w:t>
      </w:r>
      <w:del w:id="1319" w:author="Author">
        <w:r w:rsidRPr="002B5C57" w:rsidDel="00A367ED">
          <w:rPr>
            <w:b/>
            <w:bCs/>
            <w:color w:val="000000"/>
            <w:szCs w:val="22"/>
          </w:rPr>
          <w:delText>Individual</w:delText>
        </w:r>
        <w:r w:rsidRPr="002B5C57" w:rsidDel="00A367ED">
          <w:rPr>
            <w:color w:val="000000"/>
            <w:szCs w:val="22"/>
          </w:rPr>
          <w:delText xml:space="preserve"> </w:delText>
        </w:r>
        <w:r w:rsidRPr="002B5C57" w:rsidDel="00A367ED">
          <w:rPr>
            <w:b/>
            <w:bCs/>
            <w:color w:val="000000"/>
            <w:szCs w:val="22"/>
          </w:rPr>
          <w:delText>Demand Sites</w:delText>
        </w:r>
      </w:del>
      <w:ins w:id="1320" w:author="Author">
        <w:r w:rsidR="00A367ED" w:rsidRPr="002B5C57">
          <w:rPr>
            <w:b/>
            <w:bCs/>
            <w:color w:val="000000"/>
            <w:szCs w:val="22"/>
          </w:rPr>
          <w:t>Demand Side Units</w:t>
        </w:r>
      </w:ins>
      <w:r w:rsidRPr="002B5C57">
        <w:rPr>
          <w:color w:val="000000"/>
          <w:szCs w:val="22"/>
        </w:rPr>
        <w:t xml:space="preserve">; </w:t>
      </w:r>
      <w:ins w:id="1321" w:author="Author">
        <w:r w:rsidR="00A367ED" w:rsidRPr="002B5C57">
          <w:rPr>
            <w:color w:val="000000"/>
            <w:szCs w:val="22"/>
          </w:rPr>
          <w:t>and</w:t>
        </w:r>
      </w:ins>
    </w:p>
    <w:p w14:paraId="66712B43"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p>
    <w:p w14:paraId="1E959C48" w14:textId="77777777" w:rsidR="00825281" w:rsidRPr="002B5C57" w:rsidDel="00A367ED"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del w:id="1322" w:author="Author"/>
          <w:color w:val="000000"/>
          <w:szCs w:val="22"/>
        </w:rPr>
      </w:pPr>
      <w:r w:rsidRPr="002B5C57">
        <w:rPr>
          <w:b/>
          <w:bCs/>
          <w:i/>
          <w:iCs/>
          <w:color w:val="000000"/>
          <w:szCs w:val="22"/>
        </w:rPr>
        <w:tab/>
      </w:r>
      <w:del w:id="1323" w:author="Author">
        <w:r w:rsidRPr="002B5C57" w:rsidDel="00A367ED">
          <w:rPr>
            <w:color w:val="000000"/>
            <w:szCs w:val="22"/>
          </w:rPr>
          <w:delText>(e)</w:delText>
        </w:r>
        <w:r w:rsidRPr="002B5C57" w:rsidDel="00A367ED">
          <w:rPr>
            <w:color w:val="000000"/>
            <w:szCs w:val="22"/>
          </w:rPr>
          <w:tab/>
        </w:r>
        <w:r w:rsidRPr="002B5C57" w:rsidDel="00A367ED">
          <w:rPr>
            <w:b/>
            <w:bCs/>
            <w:color w:val="000000"/>
            <w:szCs w:val="22"/>
          </w:rPr>
          <w:delText>Dispatchable</w:delText>
        </w:r>
        <w:r w:rsidRPr="002B5C57" w:rsidDel="00A367ED">
          <w:rPr>
            <w:color w:val="000000"/>
            <w:szCs w:val="22"/>
          </w:rPr>
          <w:delText xml:space="preserve"> </w:delText>
        </w:r>
        <w:r w:rsidRPr="002B5C57" w:rsidDel="00A367ED">
          <w:rPr>
            <w:b/>
            <w:bCs/>
            <w:color w:val="000000"/>
            <w:szCs w:val="22"/>
          </w:rPr>
          <w:delText>Demand Customers</w:delText>
        </w:r>
        <w:r w:rsidRPr="002B5C57" w:rsidDel="00A367ED">
          <w:rPr>
            <w:color w:val="000000"/>
            <w:szCs w:val="22"/>
          </w:rPr>
          <w:delText xml:space="preserve"> in respect of their </w:delText>
        </w:r>
        <w:r w:rsidRPr="002B5C57" w:rsidDel="00A367ED">
          <w:rPr>
            <w:b/>
            <w:bCs/>
            <w:color w:val="000000"/>
            <w:szCs w:val="22"/>
          </w:rPr>
          <w:delText>Aggregated Demand Sites</w:delText>
        </w:r>
        <w:r w:rsidRPr="002B5C57" w:rsidDel="00A367ED">
          <w:rPr>
            <w:color w:val="000000"/>
            <w:szCs w:val="22"/>
          </w:rPr>
          <w:delText>; and</w:delText>
        </w:r>
      </w:del>
    </w:p>
    <w:p w14:paraId="6C99420E"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p>
    <w:p w14:paraId="4E88135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b/>
          <w:bCs/>
          <w:i/>
          <w:iCs/>
          <w:color w:val="000000"/>
          <w:szCs w:val="22"/>
        </w:rPr>
        <w:tab/>
      </w:r>
      <w:r w:rsidRPr="002B5C57">
        <w:rPr>
          <w:color w:val="000000"/>
          <w:szCs w:val="22"/>
        </w:rPr>
        <w:t>(e)</w:t>
      </w:r>
      <w:r w:rsidRPr="002B5C57">
        <w:rPr>
          <w:color w:val="000000"/>
          <w:szCs w:val="22"/>
        </w:rPr>
        <w:tab/>
      </w:r>
      <w:r w:rsidRPr="002B5C57">
        <w:rPr>
          <w:b/>
          <w:bCs/>
          <w:color w:val="000000"/>
          <w:szCs w:val="22"/>
        </w:rPr>
        <w:t>Generator Aggregators</w:t>
      </w:r>
      <w:r w:rsidRPr="002B5C57">
        <w:rPr>
          <w:color w:val="000000"/>
          <w:szCs w:val="22"/>
        </w:rPr>
        <w:t xml:space="preserve"> in respect of their </w:t>
      </w:r>
      <w:r w:rsidRPr="002B5C57">
        <w:rPr>
          <w:b/>
          <w:bCs/>
          <w:color w:val="000000"/>
          <w:szCs w:val="22"/>
        </w:rPr>
        <w:t>Aggregated Generating Units</w:t>
      </w:r>
      <w:r w:rsidRPr="002B5C57">
        <w:rPr>
          <w:color w:val="000000"/>
          <w:szCs w:val="22"/>
        </w:rPr>
        <w:t>.</w:t>
      </w:r>
    </w:p>
    <w:p w14:paraId="555BAF6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3965BDDE" w14:textId="77777777" w:rsidR="00825281" w:rsidRPr="002B5C57" w:rsidRDefault="00825281">
      <w:pPr>
        <w:tabs>
          <w:tab w:val="left" w:pos="1670"/>
          <w:tab w:val="left" w:pos="1701"/>
          <w:tab w:val="left" w:pos="2923"/>
          <w:tab w:val="left" w:pos="3532"/>
          <w:tab w:val="left" w:pos="4072"/>
          <w:tab w:val="left" w:pos="4594"/>
          <w:tab w:val="left" w:pos="5116"/>
          <w:tab w:val="left" w:pos="5638"/>
        </w:tabs>
        <w:suppressAutoHyphens/>
        <w:ind w:left="2220" w:hanging="2220"/>
        <w:jc w:val="both"/>
        <w:rPr>
          <w:b/>
          <w:bCs/>
          <w:color w:val="000000"/>
          <w:szCs w:val="22"/>
        </w:rPr>
      </w:pPr>
      <w:r w:rsidRPr="002B5C57">
        <w:rPr>
          <w:color w:val="000000"/>
          <w:szCs w:val="22"/>
        </w:rPr>
        <w:tab/>
      </w:r>
      <w:r w:rsidRPr="002B5C57">
        <w:rPr>
          <w:color w:val="000000"/>
          <w:szCs w:val="22"/>
        </w:rPr>
        <w:tab/>
      </w:r>
      <w:r w:rsidRPr="002B5C57">
        <w:rPr>
          <w:b/>
          <w:bCs/>
          <w:color w:val="000000"/>
          <w:szCs w:val="22"/>
        </w:rPr>
        <w:t xml:space="preserve">Controllable WFPSs </w:t>
      </w:r>
      <w:r w:rsidRPr="002B5C57">
        <w:rPr>
          <w:color w:val="000000"/>
          <w:szCs w:val="22"/>
        </w:rPr>
        <w:t>are not currently subject to</w:t>
      </w:r>
      <w:r w:rsidRPr="002B5C57">
        <w:rPr>
          <w:b/>
          <w:bCs/>
          <w:color w:val="000000"/>
          <w:szCs w:val="22"/>
        </w:rPr>
        <w:t xml:space="preserve"> Dispatch Instructions.</w:t>
      </w:r>
    </w:p>
    <w:p w14:paraId="0F31BC40"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p>
    <w:p w14:paraId="020FAB7C"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SDC2.3</w:t>
      </w:r>
      <w:r w:rsidRPr="002B5C57">
        <w:rPr>
          <w:color w:val="000000"/>
          <w:szCs w:val="22"/>
        </w:rPr>
        <w:tab/>
      </w:r>
      <w:r w:rsidRPr="002B5C57">
        <w:rPr>
          <w:color w:val="000000"/>
          <w:szCs w:val="22"/>
          <w:u w:val="single"/>
        </w:rPr>
        <w:t>SCOPE</w:t>
      </w:r>
    </w:p>
    <w:p w14:paraId="2E326B6C"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b/>
          <w:bCs/>
          <w:color w:val="000000"/>
          <w:szCs w:val="22"/>
        </w:rPr>
      </w:pPr>
      <w:r w:rsidRPr="002B5C57">
        <w:rPr>
          <w:b/>
          <w:bCs/>
          <w:color w:val="000000"/>
          <w:szCs w:val="22"/>
        </w:rPr>
        <w:tab/>
      </w:r>
    </w:p>
    <w:p w14:paraId="5F4FCAA1"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SDC2.3.1</w:t>
      </w:r>
      <w:r w:rsidRPr="002B5C57">
        <w:rPr>
          <w:b/>
          <w:bCs/>
          <w:color w:val="000000"/>
          <w:szCs w:val="22"/>
        </w:rPr>
        <w:tab/>
      </w:r>
      <w:r w:rsidRPr="002B5C57">
        <w:rPr>
          <w:color w:val="000000"/>
          <w:szCs w:val="22"/>
        </w:rPr>
        <w:t xml:space="preserve">SDC2 applies to </w:t>
      </w:r>
      <w:r w:rsidRPr="002B5C57">
        <w:rPr>
          <w:bCs/>
          <w:color w:val="000000"/>
          <w:szCs w:val="22"/>
        </w:rPr>
        <w:t>the</w:t>
      </w:r>
      <w:r w:rsidRPr="002B5C57">
        <w:rPr>
          <w:b/>
          <w:bCs/>
          <w:color w:val="000000"/>
          <w:szCs w:val="22"/>
        </w:rPr>
        <w:t xml:space="preserve"> TSO</w:t>
      </w:r>
      <w:r w:rsidRPr="002B5C57">
        <w:rPr>
          <w:color w:val="000000"/>
          <w:szCs w:val="22"/>
        </w:rPr>
        <w:t>, and:-</w:t>
      </w:r>
    </w:p>
    <w:p w14:paraId="131D5C68"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686EB40E"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color w:val="000000"/>
          <w:szCs w:val="22"/>
        </w:rPr>
        <w:tab/>
        <w:t xml:space="preserve">  </w:t>
      </w:r>
      <w:r w:rsidRPr="002B5C57">
        <w:rPr>
          <w:color w:val="000000"/>
        </w:rPr>
        <w:t>(a)</w:t>
      </w:r>
      <w:r w:rsidRPr="002B5C57">
        <w:rPr>
          <w:color w:val="000000"/>
        </w:rPr>
        <w:tab/>
      </w:r>
      <w:r w:rsidRPr="002B5C57">
        <w:rPr>
          <w:b/>
          <w:bCs/>
          <w:color w:val="000000"/>
        </w:rPr>
        <w:t>Generators</w:t>
      </w:r>
      <w:r w:rsidRPr="002B5C57">
        <w:rPr>
          <w:color w:val="000000"/>
        </w:rPr>
        <w:t xml:space="preserve"> with regard to their </w:t>
      </w:r>
      <w:r w:rsidRPr="002B5C57">
        <w:rPr>
          <w:b/>
          <w:bCs/>
          <w:color w:val="000000"/>
        </w:rPr>
        <w:t>CDGUs</w:t>
      </w:r>
      <w:r w:rsidRPr="002B5C57">
        <w:rPr>
          <w:color w:val="000000"/>
        </w:rPr>
        <w:t>;</w:t>
      </w:r>
    </w:p>
    <w:p w14:paraId="79FE78B7"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outlineLvl w:val="0"/>
        <w:rPr>
          <w:b/>
          <w:bCs/>
          <w:color w:val="000000"/>
        </w:rPr>
      </w:pPr>
      <w:r w:rsidRPr="002B5C57">
        <w:rPr>
          <w:b/>
          <w:bCs/>
          <w:color w:val="000000"/>
        </w:rPr>
        <w:tab/>
      </w:r>
      <w:r w:rsidRPr="002B5C57">
        <w:rPr>
          <w:b/>
          <w:bCs/>
          <w:color w:val="000000"/>
        </w:rPr>
        <w:tab/>
      </w:r>
      <w:r w:rsidRPr="002B5C57">
        <w:rPr>
          <w:b/>
          <w:bCs/>
          <w:color w:val="000000"/>
        </w:rPr>
        <w:tab/>
      </w:r>
    </w:p>
    <w:p w14:paraId="3269F972"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t xml:space="preserve">  </w:t>
      </w:r>
      <w:r w:rsidRPr="002B5C57">
        <w:rPr>
          <w:color w:val="000000"/>
        </w:rPr>
        <w:t>(b)</w:t>
      </w:r>
      <w:r w:rsidRPr="002B5C57">
        <w:rPr>
          <w:b/>
          <w:bCs/>
          <w:color w:val="000000"/>
        </w:rPr>
        <w:tab/>
        <w:t xml:space="preserve">Pumped Storage Generators </w:t>
      </w:r>
      <w:r w:rsidRPr="002B5C57">
        <w:rPr>
          <w:color w:val="000000"/>
        </w:rPr>
        <w:t>with regard to their</w:t>
      </w:r>
      <w:r w:rsidRPr="002B5C57">
        <w:rPr>
          <w:b/>
          <w:bCs/>
          <w:color w:val="000000"/>
        </w:rPr>
        <w:t xml:space="preserve"> Pumped Storage Plant Demand</w:t>
      </w:r>
      <w:r w:rsidRPr="002B5C57">
        <w:rPr>
          <w:color w:val="000000"/>
        </w:rPr>
        <w:t>;</w:t>
      </w:r>
    </w:p>
    <w:p w14:paraId="269352B9"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r>
      <w:r w:rsidRPr="002B5C57">
        <w:rPr>
          <w:b/>
          <w:bCs/>
          <w:color w:val="000000"/>
        </w:rPr>
        <w:tab/>
      </w:r>
    </w:p>
    <w:p w14:paraId="7CD9418B"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i/>
          <w:iCs/>
          <w:color w:val="000000"/>
        </w:rPr>
      </w:pPr>
      <w:r w:rsidRPr="002B5C57">
        <w:rPr>
          <w:b/>
          <w:bCs/>
          <w:color w:val="000000"/>
        </w:rPr>
        <w:tab/>
        <w:t xml:space="preserve">  </w:t>
      </w:r>
      <w:r w:rsidRPr="002B5C57">
        <w:rPr>
          <w:color w:val="000000"/>
        </w:rPr>
        <w:t>(c)</w:t>
      </w:r>
      <w:r w:rsidRPr="002B5C57">
        <w:rPr>
          <w:b/>
          <w:bCs/>
          <w:color w:val="000000"/>
        </w:rPr>
        <w:tab/>
        <w:t xml:space="preserve">Interconnector Owners </w:t>
      </w:r>
      <w:r w:rsidRPr="002B5C57">
        <w:rPr>
          <w:color w:val="000000"/>
        </w:rPr>
        <w:t xml:space="preserve">with regard to their </w:t>
      </w:r>
      <w:r w:rsidRPr="002B5C57">
        <w:rPr>
          <w:b/>
          <w:bCs/>
          <w:color w:val="000000"/>
        </w:rPr>
        <w:t>Interconnectors</w:t>
      </w:r>
      <w:r w:rsidRPr="002B5C57">
        <w:rPr>
          <w:color w:val="000000"/>
        </w:rPr>
        <w:t xml:space="preserve">; </w:t>
      </w:r>
      <w:r w:rsidRPr="002B5C57">
        <w:rPr>
          <w:b/>
          <w:bCs/>
          <w:i/>
          <w:iCs/>
          <w:color w:val="000000"/>
        </w:rPr>
        <w:tab/>
      </w:r>
    </w:p>
    <w:p w14:paraId="35B4767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6732A97F"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del w:id="1324" w:author="Author">
        <w:r w:rsidRPr="002B5C57" w:rsidDel="001510A2">
          <w:rPr>
            <w:color w:val="000000"/>
          </w:rPr>
          <w:delText>(d)</w:delText>
        </w:r>
        <w:r w:rsidRPr="002B5C57" w:rsidDel="001510A2">
          <w:rPr>
            <w:color w:val="000000"/>
          </w:rPr>
          <w:tab/>
        </w:r>
        <w:r w:rsidRPr="002B5C57" w:rsidDel="001510A2">
          <w:rPr>
            <w:b/>
            <w:bCs/>
            <w:color w:val="000000"/>
          </w:rPr>
          <w:delText>Dispatchable Demand Customers</w:delText>
        </w:r>
        <w:r w:rsidRPr="002B5C57" w:rsidDel="001510A2">
          <w:rPr>
            <w:color w:val="000000"/>
          </w:rPr>
          <w:delText xml:space="preserve"> in relation to their</w:delText>
        </w:r>
        <w:r w:rsidRPr="002B5C57" w:rsidDel="001510A2">
          <w:rPr>
            <w:b/>
            <w:bCs/>
            <w:color w:val="000000"/>
          </w:rPr>
          <w:delText xml:space="preserve"> Individual Demand Sites</w:delText>
        </w:r>
        <w:r w:rsidRPr="002B5C57" w:rsidDel="001510A2">
          <w:rPr>
            <w:color w:val="000000"/>
          </w:rPr>
          <w:delText>;</w:delText>
        </w:r>
      </w:del>
    </w:p>
    <w:p w14:paraId="1D9D524B"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376AC2F7"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del w:id="1325" w:author="Author">
        <w:r w:rsidRPr="002B5C57" w:rsidDel="001510A2">
          <w:rPr>
            <w:color w:val="000000"/>
          </w:rPr>
          <w:delText>e</w:delText>
        </w:r>
      </w:del>
      <w:ins w:id="1326" w:author="Author">
        <w:r w:rsidR="001510A2" w:rsidRPr="002B5C57">
          <w:rPr>
            <w:color w:val="000000"/>
          </w:rPr>
          <w:t>d</w:t>
        </w:r>
      </w:ins>
      <w:r w:rsidRPr="002B5C57">
        <w:rPr>
          <w:color w:val="000000"/>
        </w:rPr>
        <w:t>)</w:t>
      </w:r>
      <w:r w:rsidRPr="002B5C57">
        <w:rPr>
          <w:color w:val="000000"/>
        </w:rPr>
        <w:tab/>
      </w:r>
      <w:ins w:id="1327" w:author="Author">
        <w:r w:rsidR="001510A2" w:rsidRPr="002B5C57">
          <w:rPr>
            <w:b/>
            <w:color w:val="000000"/>
          </w:rPr>
          <w:t>Demand Side Unit Operators</w:t>
        </w:r>
      </w:ins>
      <w:del w:id="1328" w:author="Author">
        <w:r w:rsidRPr="002B5C57" w:rsidDel="001510A2">
          <w:rPr>
            <w:b/>
            <w:bCs/>
            <w:color w:val="000000"/>
          </w:rPr>
          <w:delText>Dispatchable Demand Customers</w:delText>
        </w:r>
      </w:del>
      <w:r w:rsidRPr="002B5C57">
        <w:rPr>
          <w:color w:val="000000"/>
        </w:rPr>
        <w:t xml:space="preserve"> in relation to their</w:t>
      </w:r>
      <w:r w:rsidRPr="002B5C57">
        <w:rPr>
          <w:b/>
          <w:bCs/>
          <w:color w:val="000000"/>
        </w:rPr>
        <w:t xml:space="preserve"> </w:t>
      </w:r>
      <w:del w:id="1329" w:author="Author">
        <w:r w:rsidRPr="002B5C57" w:rsidDel="00325011">
          <w:rPr>
            <w:b/>
            <w:bCs/>
            <w:color w:val="000000"/>
          </w:rPr>
          <w:delText>Aggregated Demand Sites</w:delText>
        </w:r>
      </w:del>
      <w:ins w:id="1330" w:author="Author">
        <w:r w:rsidR="00325011" w:rsidRPr="002B5C57">
          <w:rPr>
            <w:b/>
            <w:bCs/>
            <w:color w:val="000000"/>
          </w:rPr>
          <w:t>Demand Side Units</w:t>
        </w:r>
      </w:ins>
      <w:r w:rsidRPr="002B5C57">
        <w:rPr>
          <w:color w:val="000000"/>
        </w:rPr>
        <w:t>; and</w:t>
      </w:r>
      <w:r w:rsidRPr="002B5C57">
        <w:rPr>
          <w:color w:val="000000"/>
        </w:rPr>
        <w:tab/>
      </w:r>
    </w:p>
    <w:p w14:paraId="15C64EA8"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r>
    </w:p>
    <w:p w14:paraId="73C43D19"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del w:id="1331" w:author="Author">
        <w:r w:rsidRPr="002B5C57" w:rsidDel="00325011">
          <w:rPr>
            <w:color w:val="000000"/>
          </w:rPr>
          <w:delText>f</w:delText>
        </w:r>
      </w:del>
      <w:ins w:id="1332" w:author="Author">
        <w:r w:rsidR="00325011" w:rsidRPr="002B5C57">
          <w:rPr>
            <w:color w:val="000000"/>
          </w:rPr>
          <w:t>e</w:t>
        </w:r>
      </w:ins>
      <w:r w:rsidRPr="002B5C57">
        <w:rPr>
          <w:color w:val="000000"/>
        </w:rPr>
        <w:t>)</w:t>
      </w:r>
      <w:r w:rsidRPr="002B5C57">
        <w:rPr>
          <w:color w:val="000000"/>
        </w:rPr>
        <w:tab/>
      </w:r>
      <w:r w:rsidRPr="002B5C57">
        <w:rPr>
          <w:b/>
          <w:bCs/>
          <w:color w:val="000000"/>
          <w:szCs w:val="22"/>
        </w:rPr>
        <w:t>Generator Aggregators</w:t>
      </w:r>
      <w:r w:rsidRPr="002B5C57">
        <w:rPr>
          <w:color w:val="000000"/>
          <w:szCs w:val="22"/>
        </w:rPr>
        <w:t xml:space="preserve"> in respect of their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w:t>
      </w:r>
      <w:r w:rsidRPr="002B5C57">
        <w:rPr>
          <w:color w:val="000000"/>
        </w:rPr>
        <w:tab/>
      </w:r>
    </w:p>
    <w:p w14:paraId="4A68DF84"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3453B979"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Each of which (other than the </w:t>
      </w:r>
      <w:r w:rsidRPr="002B5C57">
        <w:rPr>
          <w:b/>
          <w:bCs/>
          <w:color w:val="000000"/>
        </w:rPr>
        <w:t>TSO</w:t>
      </w:r>
      <w:r w:rsidRPr="002B5C57">
        <w:rPr>
          <w:color w:val="000000"/>
        </w:rPr>
        <w:t>) is a “</w:t>
      </w:r>
      <w:r w:rsidRPr="002B5C57">
        <w:rPr>
          <w:b/>
          <w:bCs/>
          <w:color w:val="000000"/>
        </w:rPr>
        <w:t>User</w:t>
      </w:r>
      <w:r w:rsidRPr="002B5C57">
        <w:rPr>
          <w:color w:val="000000"/>
        </w:rPr>
        <w:t>” under this SDC2.</w:t>
      </w:r>
    </w:p>
    <w:p w14:paraId="0AFF2DBA"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7A89F91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ab/>
      </w:r>
    </w:p>
    <w:p w14:paraId="1A258388"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SDC2.4.1.2</w:t>
      </w:r>
      <w:r w:rsidRPr="002B5C57">
        <w:rPr>
          <w:color w:val="000000"/>
          <w:szCs w:val="22"/>
        </w:rPr>
        <w:tab/>
        <w:t xml:space="preserve">Additional factors which </w:t>
      </w:r>
      <w:r w:rsidRPr="002B5C57">
        <w:rPr>
          <w:bCs/>
          <w:color w:val="000000"/>
          <w:szCs w:val="22"/>
        </w:rPr>
        <w:t>the</w:t>
      </w:r>
      <w:r w:rsidRPr="002B5C57">
        <w:rPr>
          <w:b/>
          <w:bCs/>
          <w:color w:val="000000"/>
          <w:szCs w:val="22"/>
        </w:rPr>
        <w:t xml:space="preserve"> TSO</w:t>
      </w:r>
      <w:r w:rsidRPr="002B5C57">
        <w:rPr>
          <w:color w:val="000000"/>
          <w:szCs w:val="22"/>
        </w:rPr>
        <w:t xml:space="preserve"> will also take into account are:</w:t>
      </w:r>
    </w:p>
    <w:p w14:paraId="2C33B74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570ABB1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80" w:hanging="2280"/>
        <w:jc w:val="both"/>
        <w:rPr>
          <w:color w:val="000000"/>
          <w:szCs w:val="22"/>
        </w:rPr>
      </w:pPr>
      <w:r w:rsidRPr="002B5C57">
        <w:rPr>
          <w:color w:val="000000"/>
          <w:szCs w:val="22"/>
        </w:rPr>
        <w:lastRenderedPageBreak/>
        <w:tab/>
        <w:t>(a)</w:t>
      </w:r>
      <w:r w:rsidRPr="002B5C57">
        <w:rPr>
          <w:color w:val="000000"/>
          <w:szCs w:val="22"/>
        </w:rPr>
        <w:tab/>
      </w:r>
      <w:proofErr w:type="gramStart"/>
      <w:r w:rsidRPr="002B5C57">
        <w:rPr>
          <w:color w:val="000000"/>
          <w:szCs w:val="22"/>
        </w:rPr>
        <w:t>those</w:t>
      </w:r>
      <w:proofErr w:type="gramEnd"/>
      <w:r w:rsidRPr="002B5C57">
        <w:rPr>
          <w:color w:val="000000"/>
          <w:szCs w:val="22"/>
        </w:rPr>
        <w:t xml:space="preserve"> </w:t>
      </w:r>
      <w:r w:rsidRPr="002B5C57">
        <w:rPr>
          <w:b/>
          <w:bCs/>
          <w:color w:val="000000"/>
          <w:szCs w:val="22"/>
        </w:rPr>
        <w:t>Generators</w:t>
      </w:r>
      <w:r w:rsidRPr="002B5C57">
        <w:rPr>
          <w:color w:val="000000"/>
          <w:szCs w:val="22"/>
        </w:rPr>
        <w:t xml:space="preserve"> or </w:t>
      </w:r>
      <w:ins w:id="1333" w:author="Author">
        <w:r w:rsidR="00E36EBC" w:rsidRPr="002B5C57">
          <w:rPr>
            <w:b/>
            <w:color w:val="000000"/>
            <w:szCs w:val="22"/>
          </w:rPr>
          <w:t>Demand Side Units Operators</w:t>
        </w:r>
      </w:ins>
      <w:del w:id="1334" w:author="Author">
        <w:r w:rsidRPr="002B5C57" w:rsidDel="00E36EBC">
          <w:rPr>
            <w:b/>
            <w:bCs/>
            <w:color w:val="000000"/>
            <w:szCs w:val="22"/>
          </w:rPr>
          <w:delText>Dispatchable Demand Customers</w:delText>
        </w:r>
      </w:del>
      <w:r w:rsidRPr="002B5C57">
        <w:rPr>
          <w:color w:val="000000"/>
          <w:szCs w:val="22"/>
        </w:rPr>
        <w:t xml:space="preserve"> who have not complied with </w:t>
      </w:r>
      <w:r w:rsidRPr="002B5C57">
        <w:rPr>
          <w:b/>
          <w:bCs/>
          <w:color w:val="000000"/>
          <w:szCs w:val="22"/>
        </w:rPr>
        <w:t>Dispatch Instructions</w:t>
      </w:r>
      <w:r w:rsidRPr="002B5C57">
        <w:rPr>
          <w:color w:val="000000"/>
          <w:szCs w:val="22"/>
        </w:rPr>
        <w:t xml:space="preserve"> or </w:t>
      </w:r>
      <w:r w:rsidRPr="002B5C57">
        <w:rPr>
          <w:b/>
          <w:bCs/>
          <w:color w:val="000000"/>
          <w:szCs w:val="22"/>
        </w:rPr>
        <w:t>Special Actions</w:t>
      </w:r>
      <w:r w:rsidRPr="002B5C57">
        <w:rPr>
          <w:color w:val="000000"/>
          <w:szCs w:val="22"/>
        </w:rPr>
        <w:t>;</w:t>
      </w:r>
    </w:p>
    <w:p w14:paraId="51B93AB3"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4A0DC5D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ab/>
        <w:t>(b)</w:t>
      </w:r>
      <w:r w:rsidRPr="002B5C57">
        <w:rPr>
          <w:color w:val="000000"/>
          <w:szCs w:val="22"/>
        </w:rPr>
        <w:tab/>
      </w:r>
      <w:proofErr w:type="gramStart"/>
      <w:r w:rsidRPr="002B5C57">
        <w:rPr>
          <w:color w:val="000000"/>
          <w:szCs w:val="22"/>
        </w:rPr>
        <w:t>real</w:t>
      </w:r>
      <w:proofErr w:type="gramEnd"/>
      <w:r w:rsidRPr="002B5C57">
        <w:rPr>
          <w:color w:val="000000"/>
          <w:szCs w:val="22"/>
        </w:rPr>
        <w:t xml:space="preserve"> time variation requests; and</w:t>
      </w:r>
    </w:p>
    <w:p w14:paraId="0D6B704C"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6DBFC702"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(c)</w:t>
      </w:r>
      <w:r w:rsidRPr="002B5C57">
        <w:rPr>
          <w:color w:val="000000"/>
          <w:szCs w:val="22"/>
        </w:rPr>
        <w:tab/>
        <w:t xml:space="preserve">the need to </w:t>
      </w:r>
      <w:r w:rsidRPr="002B5C57">
        <w:rPr>
          <w:b/>
          <w:bCs/>
          <w:color w:val="000000"/>
          <w:szCs w:val="22"/>
        </w:rPr>
        <w:t>Dispatch CDGUs</w:t>
      </w:r>
      <w:r w:rsidRPr="002B5C57">
        <w:rPr>
          <w:color w:val="000000"/>
          <w:szCs w:val="22"/>
        </w:rPr>
        <w:t>,</w:t>
      </w:r>
      <w:r w:rsidRPr="002B5C57">
        <w:rPr>
          <w:b/>
          <w:bCs/>
          <w:color w:val="000000"/>
          <w:szCs w:val="22"/>
        </w:rPr>
        <w:t xml:space="preserve"> Aggregated Generating Units, Demand Side Units</w:t>
      </w:r>
      <w:r w:rsidRPr="002B5C57">
        <w:rPr>
          <w:color w:val="000000"/>
          <w:szCs w:val="22"/>
        </w:rPr>
        <w:t xml:space="preserve">, </w:t>
      </w:r>
      <w:r w:rsidRPr="002B5C57">
        <w:rPr>
          <w:b/>
          <w:bCs/>
          <w:color w:val="000000"/>
          <w:szCs w:val="22"/>
        </w:rPr>
        <w:t xml:space="preserve">Interconnector </w:t>
      </w:r>
      <w:r w:rsidRPr="002B5C57">
        <w:rPr>
          <w:color w:val="000000"/>
          <w:szCs w:val="22"/>
        </w:rPr>
        <w:t xml:space="preserve">transfers, and </w:t>
      </w:r>
      <w:r w:rsidRPr="002B5C57">
        <w:rPr>
          <w:b/>
          <w:bCs/>
          <w:color w:val="000000"/>
          <w:szCs w:val="22"/>
        </w:rPr>
        <w:t xml:space="preserve">Pumped Storage Plant Demand </w:t>
      </w:r>
      <w:r w:rsidRPr="002B5C57">
        <w:rPr>
          <w:color w:val="000000"/>
          <w:szCs w:val="22"/>
        </w:rPr>
        <w:t xml:space="preserve">for </w:t>
      </w:r>
      <w:r w:rsidRPr="002B5C57">
        <w:rPr>
          <w:b/>
          <w:bCs/>
          <w:color w:val="000000"/>
          <w:szCs w:val="22"/>
        </w:rPr>
        <w:t xml:space="preserve">Monitoring, Testing </w:t>
      </w:r>
      <w:r w:rsidRPr="002B5C57">
        <w:rPr>
          <w:color w:val="000000"/>
          <w:szCs w:val="22"/>
        </w:rPr>
        <w:t>or</w:t>
      </w:r>
      <w:r w:rsidRPr="002B5C57">
        <w:rPr>
          <w:b/>
          <w:bCs/>
          <w:color w:val="000000"/>
          <w:szCs w:val="22"/>
        </w:rPr>
        <w:t xml:space="preserve"> Investigation</w:t>
      </w:r>
      <w:r w:rsidRPr="002B5C57">
        <w:rPr>
          <w:color w:val="000000"/>
          <w:szCs w:val="22"/>
        </w:rPr>
        <w:t xml:space="preserve"> purposes (and/or for other trading purposes whether at the request of a </w:t>
      </w:r>
      <w:r w:rsidRPr="002B5C57">
        <w:rPr>
          <w:b/>
          <w:bCs/>
          <w:color w:val="000000"/>
          <w:szCs w:val="22"/>
        </w:rPr>
        <w:t>User</w:t>
      </w:r>
      <w:r w:rsidRPr="002B5C57">
        <w:rPr>
          <w:color w:val="000000"/>
          <w:szCs w:val="22"/>
        </w:rPr>
        <w:t xml:space="preserve">, for </w:t>
      </w:r>
      <w:r w:rsidRPr="002B5C57">
        <w:rPr>
          <w:b/>
          <w:bCs/>
          <w:color w:val="000000"/>
          <w:szCs w:val="22"/>
        </w:rPr>
        <w:t>Commissioning</w:t>
      </w:r>
      <w:r w:rsidRPr="002B5C57">
        <w:rPr>
          <w:color w:val="000000"/>
          <w:szCs w:val="22"/>
        </w:rPr>
        <w:t xml:space="preserve"> or </w:t>
      </w:r>
      <w:r w:rsidRPr="002B5C57">
        <w:rPr>
          <w:b/>
          <w:bCs/>
          <w:color w:val="000000"/>
          <w:szCs w:val="22"/>
        </w:rPr>
        <w:t>Acceptance</w:t>
      </w:r>
      <w:r w:rsidRPr="002B5C57">
        <w:rPr>
          <w:color w:val="000000"/>
          <w:szCs w:val="22"/>
        </w:rPr>
        <w:t>,</w:t>
      </w:r>
      <w:r w:rsidRPr="002B5C57">
        <w:rPr>
          <w:b/>
          <w:bCs/>
          <w:color w:val="000000"/>
          <w:szCs w:val="22"/>
        </w:rPr>
        <w:t xml:space="preserve"> System Tests</w:t>
      </w:r>
      <w:r w:rsidRPr="002B5C57">
        <w:rPr>
          <w:color w:val="000000"/>
          <w:szCs w:val="22"/>
        </w:rPr>
        <w:t xml:space="preserve"> or otherwise). </w:t>
      </w:r>
    </w:p>
    <w:p w14:paraId="714288CA"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2086B15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6A4DDEC5"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3" w:hanging="1673"/>
        <w:jc w:val="both"/>
        <w:rPr>
          <w:b/>
          <w:bCs/>
          <w:color w:val="000000"/>
          <w:szCs w:val="22"/>
          <w:u w:val="single"/>
        </w:rPr>
      </w:pPr>
      <w:r w:rsidRPr="002B5C57">
        <w:rPr>
          <w:color w:val="000000"/>
          <w:szCs w:val="22"/>
        </w:rPr>
        <w:t>SDC2.4.2.2</w:t>
      </w:r>
      <w:r w:rsidRPr="002B5C57">
        <w:rPr>
          <w:color w:val="000000"/>
          <w:szCs w:val="22"/>
        </w:rPr>
        <w:tab/>
      </w:r>
      <w:r w:rsidRPr="002B5C57">
        <w:rPr>
          <w:color w:val="000000"/>
          <w:szCs w:val="22"/>
          <w:u w:val="single"/>
        </w:rPr>
        <w:t xml:space="preserve">Issue of </w:t>
      </w:r>
      <w:r w:rsidRPr="002B5C57">
        <w:rPr>
          <w:b/>
          <w:bCs/>
          <w:color w:val="000000"/>
          <w:szCs w:val="22"/>
          <w:u w:val="single"/>
        </w:rPr>
        <w:t>Dispatch Instructions</w:t>
      </w:r>
    </w:p>
    <w:p w14:paraId="4868240D"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3" w:hanging="1673"/>
        <w:jc w:val="both"/>
        <w:rPr>
          <w:color w:val="000000"/>
          <w:szCs w:val="22"/>
        </w:rPr>
      </w:pPr>
    </w:p>
    <w:p w14:paraId="5E3BE38F" w14:textId="77777777" w:rsidR="00825281" w:rsidRPr="002B5C57" w:rsidRDefault="00825281">
      <w:pPr>
        <w:keepNext/>
        <w:tabs>
          <w:tab w:val="left" w:pos="1670"/>
          <w:tab w:val="left" w:pos="1701"/>
          <w:tab w:val="left" w:pos="2923"/>
          <w:tab w:val="left" w:pos="3532"/>
          <w:tab w:val="left" w:pos="4072"/>
          <w:tab w:val="left" w:pos="4594"/>
          <w:tab w:val="left" w:pos="5116"/>
          <w:tab w:val="left" w:pos="5638"/>
        </w:tabs>
        <w:suppressAutoHyphens/>
        <w:ind w:left="1701" w:hanging="1673"/>
        <w:jc w:val="both"/>
        <w:rPr>
          <w:b/>
          <w:bCs/>
          <w:i/>
          <w:iCs/>
          <w:color w:val="000000"/>
          <w:szCs w:val="22"/>
        </w:rPr>
      </w:pPr>
      <w:r w:rsidRPr="002B5C57">
        <w:rPr>
          <w:color w:val="000000"/>
          <w:szCs w:val="22"/>
        </w:rPr>
        <w:tab/>
      </w:r>
      <w:r w:rsidRPr="002B5C57">
        <w:rPr>
          <w:color w:val="000000"/>
          <w:szCs w:val="22"/>
        </w:rPr>
        <w:tab/>
        <w:t>T</w:t>
      </w:r>
      <w:r w:rsidRPr="002B5C57">
        <w:rPr>
          <w:bCs/>
          <w:color w:val="000000"/>
          <w:szCs w:val="22"/>
        </w:rPr>
        <w:t xml:space="preserve">he </w:t>
      </w:r>
      <w:r w:rsidRPr="002B5C57">
        <w:rPr>
          <w:b/>
          <w:bCs/>
          <w:color w:val="000000"/>
          <w:szCs w:val="22"/>
        </w:rPr>
        <w:t>TSO</w:t>
      </w:r>
      <w:r w:rsidRPr="002B5C57">
        <w:rPr>
          <w:color w:val="000000"/>
          <w:szCs w:val="22"/>
        </w:rPr>
        <w:t xml:space="preserve"> will issue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direct to:</w:t>
      </w:r>
    </w:p>
    <w:p w14:paraId="3A95C0D0" w14:textId="77777777" w:rsidR="00825281" w:rsidRPr="002B5C57" w:rsidRDefault="00825281">
      <w:pPr>
        <w:keepNext/>
        <w:tabs>
          <w:tab w:val="left" w:pos="1670"/>
          <w:tab w:val="left" w:pos="1701"/>
          <w:tab w:val="left" w:pos="2923"/>
          <w:tab w:val="left" w:pos="3532"/>
          <w:tab w:val="left" w:pos="4072"/>
          <w:tab w:val="left" w:pos="4594"/>
          <w:tab w:val="left" w:pos="5116"/>
          <w:tab w:val="left" w:pos="5638"/>
        </w:tabs>
        <w:suppressAutoHyphens/>
        <w:ind w:left="1701" w:hanging="1673"/>
        <w:jc w:val="both"/>
        <w:rPr>
          <w:b/>
          <w:bCs/>
          <w:i/>
          <w:iCs/>
          <w:color w:val="000000"/>
          <w:szCs w:val="22"/>
        </w:rPr>
      </w:pPr>
    </w:p>
    <w:p w14:paraId="1E12B991" w14:textId="77777777" w:rsidR="00825281" w:rsidRPr="002B5C57" w:rsidRDefault="00825281">
      <w:pPr>
        <w:keepNext/>
        <w:tabs>
          <w:tab w:val="left" w:pos="1670"/>
          <w:tab w:val="left" w:pos="1701"/>
          <w:tab w:val="left" w:pos="2127"/>
          <w:tab w:val="left" w:pos="2923"/>
          <w:tab w:val="left" w:pos="3532"/>
          <w:tab w:val="left" w:pos="4072"/>
          <w:tab w:val="left" w:pos="4594"/>
          <w:tab w:val="left" w:pos="5116"/>
          <w:tab w:val="left" w:pos="5638"/>
        </w:tabs>
        <w:suppressAutoHyphens/>
        <w:ind w:left="2127" w:hanging="2099"/>
        <w:jc w:val="both"/>
        <w:rPr>
          <w:b/>
          <w:bCs/>
          <w:i/>
          <w:iCs/>
          <w:color w:val="000000"/>
          <w:szCs w:val="22"/>
        </w:rPr>
      </w:pPr>
      <w:r w:rsidRPr="002B5C57">
        <w:rPr>
          <w:color w:val="000000"/>
          <w:szCs w:val="22"/>
        </w:rPr>
        <w:tab/>
        <w:t>(a)</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Generator</w:t>
      </w:r>
      <w:r w:rsidRPr="002B5C57">
        <w:rPr>
          <w:color w:val="000000"/>
          <w:szCs w:val="22"/>
        </w:rPr>
        <w:t xml:space="preserve"> for the </w:t>
      </w:r>
      <w:r w:rsidRPr="002B5C57">
        <w:rPr>
          <w:b/>
          <w:bCs/>
          <w:color w:val="000000"/>
          <w:szCs w:val="22"/>
        </w:rPr>
        <w:t>Dispatch</w:t>
      </w:r>
      <w:r w:rsidRPr="002B5C57">
        <w:rPr>
          <w:color w:val="000000"/>
          <w:szCs w:val="22"/>
        </w:rPr>
        <w:t xml:space="preserve"> of each of its </w:t>
      </w:r>
      <w:r w:rsidRPr="002B5C57">
        <w:rPr>
          <w:b/>
          <w:bCs/>
          <w:color w:val="000000"/>
          <w:szCs w:val="22"/>
        </w:rPr>
        <w:t>CDGUs</w:t>
      </w:r>
      <w:r w:rsidRPr="002B5C57">
        <w:rPr>
          <w:color w:val="000000"/>
          <w:szCs w:val="22"/>
        </w:rPr>
        <w:t xml:space="preserve">. </w:t>
      </w:r>
      <w:r w:rsidRPr="002B5C57">
        <w:rPr>
          <w:color w:val="000000"/>
          <w:szCs w:val="22"/>
        </w:rPr>
        <w:tab/>
      </w:r>
      <w:r w:rsidRPr="002B5C57">
        <w:rPr>
          <w:color w:val="000000"/>
          <w:szCs w:val="22"/>
        </w:rPr>
        <w:tab/>
      </w:r>
      <w:r w:rsidRPr="002B5C57">
        <w:rPr>
          <w:color w:val="000000"/>
          <w:szCs w:val="22"/>
        </w:rPr>
        <w:tab/>
      </w:r>
      <w:r w:rsidRPr="002B5C57">
        <w:rPr>
          <w:b/>
          <w:bCs/>
          <w:i/>
          <w:iCs/>
          <w:color w:val="000000"/>
          <w:szCs w:val="22"/>
        </w:rPr>
        <w:t xml:space="preserve"> </w:t>
      </w:r>
    </w:p>
    <w:p w14:paraId="4F65A686" w14:textId="77777777" w:rsidR="00825281" w:rsidRPr="002B5C57" w:rsidRDefault="00825281">
      <w:pPr>
        <w:keepNext/>
        <w:tabs>
          <w:tab w:val="left" w:pos="1670"/>
          <w:tab w:val="left" w:pos="2127"/>
          <w:tab w:val="left" w:pos="2923"/>
          <w:tab w:val="left" w:pos="3532"/>
          <w:tab w:val="left" w:pos="4072"/>
          <w:tab w:val="left" w:pos="4594"/>
          <w:tab w:val="left" w:pos="5116"/>
          <w:tab w:val="left" w:pos="5638"/>
        </w:tabs>
        <w:suppressAutoHyphens/>
        <w:ind w:left="2160" w:hanging="2160"/>
        <w:jc w:val="both"/>
        <w:rPr>
          <w:b/>
          <w:bCs/>
          <w:i/>
          <w:iCs/>
          <w:color w:val="000000"/>
          <w:szCs w:val="22"/>
        </w:rPr>
      </w:pPr>
      <w:r w:rsidRPr="002B5C57">
        <w:rPr>
          <w:color w:val="000000"/>
          <w:szCs w:val="22"/>
        </w:rPr>
        <w:tab/>
        <w:t>(b)</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Generator Aggregator</w:t>
      </w:r>
      <w:r w:rsidRPr="002B5C57">
        <w:rPr>
          <w:color w:val="000000"/>
          <w:szCs w:val="22"/>
        </w:rPr>
        <w:t xml:space="preserve"> for the </w:t>
      </w:r>
      <w:r w:rsidRPr="002B5C57">
        <w:rPr>
          <w:b/>
          <w:bCs/>
          <w:color w:val="000000"/>
          <w:szCs w:val="22"/>
        </w:rPr>
        <w:t>Dispatch</w:t>
      </w:r>
      <w:r w:rsidRPr="002B5C57">
        <w:rPr>
          <w:color w:val="000000"/>
          <w:szCs w:val="22"/>
        </w:rPr>
        <w:t xml:space="preserve"> of its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w:t>
      </w:r>
      <w:r w:rsidRPr="002B5C57">
        <w:rPr>
          <w:color w:val="000000"/>
          <w:szCs w:val="22"/>
        </w:rPr>
        <w:tab/>
      </w:r>
    </w:p>
    <w:p w14:paraId="09B23B0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160" w:hanging="2160"/>
        <w:jc w:val="both"/>
        <w:rPr>
          <w:b/>
          <w:bCs/>
          <w:i/>
          <w:iCs/>
          <w:color w:val="000000"/>
          <w:szCs w:val="22"/>
        </w:rPr>
      </w:pPr>
    </w:p>
    <w:p w14:paraId="158F0E94"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i/>
          <w:iCs/>
          <w:color w:val="000000"/>
          <w:szCs w:val="22"/>
        </w:rPr>
      </w:pPr>
      <w:r w:rsidRPr="002B5C57">
        <w:rPr>
          <w:b/>
          <w:bCs/>
          <w:i/>
          <w:iCs/>
          <w:color w:val="000000"/>
          <w:szCs w:val="22"/>
        </w:rPr>
        <w:tab/>
      </w:r>
      <w:r w:rsidRPr="002B5C57">
        <w:rPr>
          <w:color w:val="000000"/>
          <w:szCs w:val="22"/>
        </w:rPr>
        <w:t>(c)</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ins w:id="1335" w:author="Author">
        <w:r w:rsidR="00E36EBC" w:rsidRPr="002B5C57">
          <w:rPr>
            <w:b/>
            <w:color w:val="000000"/>
            <w:szCs w:val="22"/>
          </w:rPr>
          <w:t>Demand Side Unit Operator</w:t>
        </w:r>
      </w:ins>
      <w:del w:id="1336" w:author="Author">
        <w:r w:rsidRPr="002B5C57" w:rsidDel="00E36EBC">
          <w:rPr>
            <w:b/>
            <w:bCs/>
            <w:color w:val="000000"/>
            <w:szCs w:val="22"/>
          </w:rPr>
          <w:delText>Dispatchable Demand Customer</w:delText>
        </w:r>
        <w:r w:rsidRPr="002B5C57" w:rsidDel="00E36EBC">
          <w:rPr>
            <w:color w:val="000000"/>
            <w:szCs w:val="22"/>
          </w:rPr>
          <w:delText xml:space="preserve"> </w:delText>
        </w:r>
      </w:del>
      <w:ins w:id="1337" w:author="Author">
        <w:r w:rsidR="00E36EBC" w:rsidRPr="002B5C57">
          <w:rPr>
            <w:color w:val="000000"/>
            <w:szCs w:val="22"/>
          </w:rPr>
          <w:t xml:space="preserve"> </w:t>
        </w:r>
      </w:ins>
      <w:r w:rsidRPr="002B5C57">
        <w:rPr>
          <w:color w:val="000000"/>
          <w:szCs w:val="22"/>
        </w:rPr>
        <w:t xml:space="preserve">and the </w:t>
      </w:r>
      <w:r w:rsidRPr="002B5C57">
        <w:rPr>
          <w:b/>
          <w:bCs/>
          <w:color w:val="000000"/>
          <w:szCs w:val="22"/>
        </w:rPr>
        <w:t>Pumped Storage Demand User</w:t>
      </w:r>
      <w:r w:rsidRPr="002B5C57">
        <w:rPr>
          <w:color w:val="000000"/>
          <w:szCs w:val="22"/>
        </w:rPr>
        <w:t xml:space="preserve"> in respect of each of their</w:t>
      </w:r>
      <w:r w:rsidRPr="002B5C57">
        <w:rPr>
          <w:b/>
          <w:bCs/>
          <w:color w:val="000000"/>
          <w:szCs w:val="22"/>
        </w:rPr>
        <w:t xml:space="preserve"> Demand Side Units</w:t>
      </w:r>
      <w:r w:rsidRPr="002B5C57">
        <w:rPr>
          <w:color w:val="000000"/>
          <w:szCs w:val="22"/>
        </w:rPr>
        <w:t xml:space="preserve"> and </w:t>
      </w:r>
      <w:r w:rsidRPr="002B5C57">
        <w:rPr>
          <w:b/>
          <w:bCs/>
          <w:color w:val="000000"/>
          <w:szCs w:val="22"/>
        </w:rPr>
        <w:t>Pumped Storage Plant Demand</w:t>
      </w:r>
      <w:r w:rsidRPr="002B5C57">
        <w:rPr>
          <w:color w:val="000000"/>
          <w:szCs w:val="22"/>
        </w:rPr>
        <w:t xml:space="preserve"> respectively.</w:t>
      </w:r>
      <w:r w:rsidRPr="002B5C57">
        <w:rPr>
          <w:color w:val="000000"/>
          <w:szCs w:val="22"/>
        </w:rPr>
        <w:tab/>
      </w:r>
    </w:p>
    <w:p w14:paraId="2C2EFC7D"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i/>
          <w:iCs/>
          <w:color w:val="000000"/>
          <w:szCs w:val="22"/>
        </w:rPr>
      </w:pPr>
    </w:p>
    <w:p w14:paraId="21990E25"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i/>
          <w:iCs/>
          <w:color w:val="000000"/>
          <w:szCs w:val="22"/>
        </w:rPr>
        <w:tab/>
      </w:r>
      <w:r w:rsidRPr="002B5C57">
        <w:rPr>
          <w:color w:val="000000"/>
          <w:szCs w:val="22"/>
        </w:rPr>
        <w:t>(d)</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Interconnector Owner</w:t>
      </w:r>
      <w:r w:rsidRPr="002B5C57">
        <w:rPr>
          <w:color w:val="000000"/>
          <w:szCs w:val="22"/>
        </w:rPr>
        <w:t xml:space="preserve"> for the </w:t>
      </w:r>
      <w:r w:rsidRPr="002B5C57">
        <w:rPr>
          <w:b/>
          <w:bCs/>
          <w:color w:val="000000"/>
          <w:szCs w:val="22"/>
        </w:rPr>
        <w:t>Dispatch</w:t>
      </w:r>
      <w:r w:rsidRPr="002B5C57">
        <w:rPr>
          <w:color w:val="000000"/>
          <w:szCs w:val="22"/>
        </w:rPr>
        <w:t xml:space="preserve"> of the </w:t>
      </w:r>
      <w:r w:rsidRPr="002B5C57">
        <w:rPr>
          <w:b/>
          <w:bCs/>
          <w:color w:val="000000"/>
          <w:szCs w:val="22"/>
        </w:rPr>
        <w:t xml:space="preserve">Interconnector </w:t>
      </w:r>
      <w:r w:rsidRPr="002B5C57">
        <w:rPr>
          <w:color w:val="000000"/>
          <w:szCs w:val="22"/>
        </w:rPr>
        <w:t>transfers.</w:t>
      </w:r>
    </w:p>
    <w:p w14:paraId="07C066E7"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7B386E00"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t>(e)</w:t>
      </w:r>
      <w:r w:rsidRPr="002B5C57">
        <w:rPr>
          <w:b/>
          <w:bCs/>
          <w:i/>
          <w:iCs/>
          <w:color w:val="000000"/>
          <w:szCs w:val="22"/>
        </w:rPr>
        <w:tab/>
      </w:r>
      <w:r w:rsidRPr="002B5C57">
        <w:rPr>
          <w:bCs/>
          <w:color w:val="000000"/>
          <w:szCs w:val="22"/>
        </w:rPr>
        <w:t xml:space="preserve">The </w:t>
      </w:r>
      <w:r w:rsidRPr="002B5C57">
        <w:rPr>
          <w:b/>
          <w:bCs/>
          <w:color w:val="000000"/>
          <w:szCs w:val="22"/>
        </w:rPr>
        <w:t>TSO</w:t>
      </w:r>
      <w:r w:rsidRPr="002B5C57">
        <w:rPr>
          <w:color w:val="000000"/>
          <w:szCs w:val="22"/>
        </w:rPr>
        <w:t xml:space="preserve"> may issue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for any </w:t>
      </w:r>
      <w:r w:rsidRPr="002B5C57">
        <w:rPr>
          <w:b/>
          <w:bCs/>
          <w:color w:val="000000"/>
          <w:szCs w:val="22"/>
        </w:rPr>
        <w:t>CDGU</w:t>
      </w:r>
      <w:r w:rsidRPr="002B5C57">
        <w:rPr>
          <w:color w:val="000000"/>
          <w:szCs w:val="22"/>
        </w:rPr>
        <w:t xml:space="preserve">, </w:t>
      </w:r>
      <w:r w:rsidRPr="002B5C57">
        <w:rPr>
          <w:b/>
          <w:bCs/>
          <w:color w:val="000000"/>
          <w:szCs w:val="22"/>
        </w:rPr>
        <w:t>Demand Side Unit</w:t>
      </w:r>
      <w:r w:rsidRPr="002B5C57">
        <w:rPr>
          <w:color w:val="000000"/>
          <w:szCs w:val="22"/>
        </w:rPr>
        <w:t xml:space="preserve">, </w:t>
      </w:r>
      <w:r w:rsidRPr="002B5C57">
        <w:rPr>
          <w:b/>
          <w:bCs/>
          <w:color w:val="000000"/>
          <w:szCs w:val="22"/>
        </w:rPr>
        <w:t>Interconnector</w:t>
      </w:r>
      <w:r w:rsidRPr="002B5C57">
        <w:rPr>
          <w:color w:val="000000"/>
          <w:szCs w:val="22"/>
        </w:rPr>
        <w:t xml:space="preserve"> transfers, </w:t>
      </w:r>
      <w:r w:rsidRPr="002B5C57">
        <w:rPr>
          <w:b/>
          <w:bCs/>
          <w:color w:val="000000"/>
          <w:szCs w:val="22"/>
        </w:rPr>
        <w:t xml:space="preserve">Pumped Storage Plant Demand </w:t>
      </w:r>
      <w:r w:rsidRPr="002B5C57">
        <w:rPr>
          <w:color w:val="000000"/>
          <w:szCs w:val="22"/>
        </w:rPr>
        <w:t xml:space="preserve">and/or </w:t>
      </w:r>
      <w:r w:rsidRPr="002B5C57">
        <w:rPr>
          <w:b/>
          <w:bCs/>
          <w:color w:val="000000"/>
          <w:szCs w:val="22"/>
        </w:rPr>
        <w:t>Aggregated</w:t>
      </w:r>
      <w:r w:rsidRPr="002B5C57">
        <w:rPr>
          <w:color w:val="000000"/>
          <w:szCs w:val="22"/>
        </w:rPr>
        <w:t xml:space="preserve"> </w:t>
      </w:r>
      <w:r w:rsidRPr="002B5C57">
        <w:rPr>
          <w:b/>
          <w:bCs/>
          <w:color w:val="000000"/>
          <w:szCs w:val="22"/>
        </w:rPr>
        <w:t xml:space="preserve">Generating Units </w:t>
      </w:r>
      <w:r w:rsidRPr="002B5C57">
        <w:rPr>
          <w:color w:val="000000"/>
          <w:szCs w:val="22"/>
        </w:rPr>
        <w:t xml:space="preserve">which has been declared </w:t>
      </w:r>
      <w:r w:rsidRPr="002B5C57">
        <w:rPr>
          <w:b/>
          <w:bCs/>
          <w:color w:val="000000"/>
          <w:szCs w:val="22"/>
        </w:rPr>
        <w:t>Available</w:t>
      </w:r>
      <w:r w:rsidRPr="002B5C57">
        <w:rPr>
          <w:color w:val="000000"/>
          <w:szCs w:val="22"/>
        </w:rPr>
        <w:t xml:space="preserve"> in an </w:t>
      </w:r>
      <w:r w:rsidRPr="002B5C57">
        <w:rPr>
          <w:b/>
          <w:bCs/>
          <w:color w:val="000000"/>
          <w:szCs w:val="22"/>
        </w:rPr>
        <w:t>Availability Notice</w:t>
      </w:r>
      <w:r w:rsidRPr="002B5C57">
        <w:rPr>
          <w:color w:val="000000"/>
          <w:szCs w:val="22"/>
        </w:rPr>
        <w:t xml:space="preserve"> even if that </w:t>
      </w:r>
      <w:r w:rsidRPr="002B5C57">
        <w:rPr>
          <w:b/>
          <w:bCs/>
          <w:color w:val="000000"/>
          <w:szCs w:val="22"/>
        </w:rPr>
        <w:t>CDGU</w:t>
      </w:r>
      <w:r w:rsidRPr="002B5C57">
        <w:rPr>
          <w:color w:val="000000"/>
          <w:szCs w:val="22"/>
        </w:rPr>
        <w:t xml:space="preserve">, </w:t>
      </w:r>
      <w:r w:rsidRPr="002B5C57">
        <w:rPr>
          <w:b/>
          <w:bCs/>
          <w:color w:val="000000"/>
          <w:szCs w:val="22"/>
        </w:rPr>
        <w:t>Demand Side Unit</w:t>
      </w:r>
      <w:r w:rsidRPr="002B5C57">
        <w:rPr>
          <w:color w:val="000000"/>
          <w:szCs w:val="22"/>
        </w:rPr>
        <w:t xml:space="preserve">, </w:t>
      </w:r>
      <w:r w:rsidRPr="002B5C57">
        <w:rPr>
          <w:b/>
          <w:bCs/>
          <w:color w:val="000000"/>
          <w:szCs w:val="22"/>
        </w:rPr>
        <w:t xml:space="preserve">Interconnector </w:t>
      </w:r>
      <w:r w:rsidRPr="002B5C57">
        <w:rPr>
          <w:color w:val="000000"/>
          <w:szCs w:val="22"/>
        </w:rPr>
        <w:t xml:space="preserve">transfers, </w:t>
      </w:r>
      <w:r w:rsidRPr="002B5C57">
        <w:rPr>
          <w:b/>
          <w:bCs/>
          <w:color w:val="000000"/>
          <w:szCs w:val="22"/>
        </w:rPr>
        <w:t xml:space="preserve">Pumped Storage Plant Demand </w:t>
      </w:r>
      <w:r w:rsidRPr="002B5C57">
        <w:rPr>
          <w:color w:val="000000"/>
          <w:szCs w:val="22"/>
        </w:rPr>
        <w:t xml:space="preserve">and/or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 xml:space="preserve"> was not included in an </w:t>
      </w:r>
      <w:r w:rsidRPr="002B5C57">
        <w:rPr>
          <w:b/>
          <w:bCs/>
          <w:color w:val="000000"/>
          <w:szCs w:val="22"/>
        </w:rPr>
        <w:t>Indicative Operations Schedule</w:t>
      </w:r>
      <w:r w:rsidRPr="002B5C57">
        <w:rPr>
          <w:color w:val="000000"/>
          <w:szCs w:val="22"/>
        </w:rPr>
        <w:t xml:space="preserve">.  </w:t>
      </w:r>
      <w:r w:rsidRPr="002B5C57">
        <w:rPr>
          <w:color w:val="000000"/>
          <w:szCs w:val="22"/>
        </w:rPr>
        <w:tab/>
      </w:r>
      <w:r w:rsidRPr="002B5C57">
        <w:rPr>
          <w:color w:val="000000"/>
          <w:szCs w:val="22"/>
        </w:rPr>
        <w:tab/>
      </w:r>
      <w:r w:rsidRPr="002B5C57">
        <w:rPr>
          <w:b/>
          <w:bCs/>
          <w:i/>
          <w:iCs/>
          <w:color w:val="000000"/>
          <w:szCs w:val="22"/>
        </w:rPr>
        <w:t xml:space="preserve">  </w:t>
      </w:r>
    </w:p>
    <w:p w14:paraId="3EE0FE2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r w:rsidRPr="002B5C57">
        <w:rPr>
          <w:color w:val="000000"/>
          <w:szCs w:val="22"/>
        </w:rPr>
        <w:tab/>
      </w:r>
    </w:p>
    <w:p w14:paraId="5882ACE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2830F7FC"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SDC2.4.2.13</w:t>
      </w:r>
      <w:r w:rsidRPr="002B5C57">
        <w:rPr>
          <w:color w:val="000000"/>
          <w:szCs w:val="22"/>
        </w:rPr>
        <w:tab/>
        <w:t>(a)</w:t>
      </w:r>
      <w:r w:rsidRPr="002B5C57">
        <w:rPr>
          <w:color w:val="000000"/>
          <w:szCs w:val="22"/>
        </w:rPr>
        <w:tab/>
        <w:t xml:space="preserve">Subject to the exception set out below in this SDC2.4.2.13, </w:t>
      </w:r>
      <w:r w:rsidRPr="002B5C57">
        <w:rPr>
          <w:b/>
          <w:bCs/>
          <w:color w:val="000000"/>
          <w:szCs w:val="22"/>
        </w:rPr>
        <w:t>Generators</w:t>
      </w:r>
      <w:r w:rsidRPr="002B5C57">
        <w:rPr>
          <w:color w:val="000000"/>
          <w:szCs w:val="22"/>
        </w:rPr>
        <w:t xml:space="preserve"> will only </w:t>
      </w:r>
      <w:r w:rsidRPr="002B5C57">
        <w:rPr>
          <w:b/>
          <w:bCs/>
          <w:color w:val="000000"/>
          <w:szCs w:val="22"/>
        </w:rPr>
        <w:t>Synchronise</w:t>
      </w:r>
      <w:r w:rsidRPr="002B5C57">
        <w:rPr>
          <w:color w:val="000000"/>
          <w:szCs w:val="22"/>
        </w:rPr>
        <w:t xml:space="preserve"> or </w:t>
      </w:r>
      <w:r w:rsidRPr="002B5C57">
        <w:rPr>
          <w:b/>
          <w:bCs/>
          <w:color w:val="000000"/>
          <w:szCs w:val="22"/>
        </w:rPr>
        <w:t>de-Synchronise</w:t>
      </w:r>
      <w:r w:rsidRPr="002B5C57">
        <w:rPr>
          <w:color w:val="000000"/>
          <w:szCs w:val="22"/>
        </w:rPr>
        <w:t xml:space="preserve"> </w:t>
      </w:r>
      <w:r w:rsidRPr="002B5C57">
        <w:rPr>
          <w:b/>
          <w:bCs/>
          <w:color w:val="000000"/>
          <w:szCs w:val="22"/>
        </w:rPr>
        <w:t>CDGUs</w:t>
      </w:r>
      <w:r w:rsidRPr="002B5C57">
        <w:rPr>
          <w:color w:val="000000"/>
          <w:szCs w:val="22"/>
        </w:rPr>
        <w:t xml:space="preserve"> to the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of </w:t>
      </w:r>
      <w:r w:rsidRPr="002B5C57">
        <w:rPr>
          <w:bCs/>
          <w:color w:val="000000"/>
          <w:szCs w:val="22"/>
        </w:rPr>
        <w:t xml:space="preserve">the </w:t>
      </w:r>
      <w:r w:rsidRPr="002B5C57">
        <w:rPr>
          <w:b/>
          <w:bCs/>
          <w:color w:val="000000"/>
          <w:szCs w:val="22"/>
        </w:rPr>
        <w:t>TSO</w:t>
      </w:r>
      <w:r w:rsidRPr="002B5C57">
        <w:rPr>
          <w:color w:val="000000"/>
          <w:szCs w:val="22"/>
        </w:rPr>
        <w:t xml:space="preserve"> or unless it occurs automatically as a result of </w:t>
      </w:r>
      <w:r w:rsidRPr="002B5C57">
        <w:rPr>
          <w:b/>
          <w:bCs/>
          <w:color w:val="000000"/>
          <w:szCs w:val="22"/>
        </w:rPr>
        <w:t>Special Protection Schemes</w:t>
      </w:r>
      <w:r w:rsidRPr="002B5C57">
        <w:rPr>
          <w:color w:val="000000"/>
          <w:szCs w:val="22"/>
        </w:rPr>
        <w:t xml:space="preserve"> or </w:t>
      </w:r>
      <w:r w:rsidRPr="002B5C57">
        <w:rPr>
          <w:b/>
          <w:bCs/>
          <w:color w:val="000000"/>
          <w:szCs w:val="22"/>
        </w:rPr>
        <w:t>Low Frequency Relay</w:t>
      </w:r>
      <w:r w:rsidRPr="002B5C57">
        <w:rPr>
          <w:color w:val="000000"/>
          <w:szCs w:val="22"/>
        </w:rPr>
        <w:t xml:space="preserve"> operations. Subject to the exception set out below in this SDC2.4.2.13, </w:t>
      </w:r>
      <w:ins w:id="1338" w:author="Author">
        <w:r w:rsidR="00E36EBC" w:rsidRPr="002B5C57">
          <w:rPr>
            <w:b/>
            <w:color w:val="000000"/>
            <w:szCs w:val="22"/>
          </w:rPr>
          <w:t>Demand Side Unit Operators</w:t>
        </w:r>
      </w:ins>
      <w:del w:id="1339" w:author="Author">
        <w:r w:rsidRPr="002B5C57" w:rsidDel="00E36EBC">
          <w:rPr>
            <w:b/>
            <w:color w:val="000000"/>
            <w:szCs w:val="22"/>
          </w:rPr>
          <w:delText>Dispatchable Demand Customers</w:delText>
        </w:r>
      </w:del>
      <w:r w:rsidRPr="002B5C57">
        <w:rPr>
          <w:color w:val="000000"/>
          <w:szCs w:val="22"/>
        </w:rPr>
        <w:t xml:space="preserve"> will only reduce or increase their </w:t>
      </w:r>
      <w:r w:rsidRPr="002B5C57">
        <w:rPr>
          <w:b/>
          <w:color w:val="000000"/>
          <w:szCs w:val="22"/>
        </w:rPr>
        <w:t xml:space="preserve">Demand </w:t>
      </w:r>
      <w:r w:rsidRPr="002B5C57">
        <w:rPr>
          <w:b/>
          <w:bCs/>
          <w:color w:val="000000"/>
          <w:szCs w:val="22"/>
        </w:rPr>
        <w:t>Side Unit MW Response</w:t>
      </w:r>
      <w:r w:rsidRPr="002B5C57">
        <w:rPr>
          <w:color w:val="000000"/>
          <w:szCs w:val="22"/>
        </w:rPr>
        <w:t xml:space="preserve"> to the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of </w:t>
      </w:r>
      <w:r w:rsidRPr="002B5C57">
        <w:rPr>
          <w:bCs/>
          <w:color w:val="000000"/>
          <w:szCs w:val="22"/>
        </w:rPr>
        <w:t xml:space="preserve">the </w:t>
      </w:r>
      <w:r w:rsidRPr="002B5C57">
        <w:rPr>
          <w:b/>
          <w:bCs/>
          <w:color w:val="000000"/>
          <w:szCs w:val="22"/>
        </w:rPr>
        <w:t>TSO</w:t>
      </w:r>
      <w:r w:rsidRPr="002B5C57">
        <w:rPr>
          <w:color w:val="000000"/>
          <w:szCs w:val="22"/>
        </w:rPr>
        <w:t xml:space="preserve"> or unless it occurs automatically as a result of </w:t>
      </w:r>
      <w:r w:rsidRPr="002B5C57">
        <w:rPr>
          <w:b/>
          <w:bCs/>
          <w:color w:val="000000"/>
          <w:szCs w:val="22"/>
        </w:rPr>
        <w:t>Special Protection Schemes</w:t>
      </w:r>
      <w:r w:rsidRPr="002B5C57">
        <w:rPr>
          <w:color w:val="000000"/>
          <w:szCs w:val="22"/>
        </w:rPr>
        <w:t xml:space="preserve"> or </w:t>
      </w:r>
      <w:r w:rsidRPr="002B5C57">
        <w:rPr>
          <w:b/>
          <w:bCs/>
          <w:color w:val="000000"/>
          <w:szCs w:val="22"/>
        </w:rPr>
        <w:t>Low Frequency Relay</w:t>
      </w:r>
      <w:r w:rsidRPr="002B5C57">
        <w:rPr>
          <w:color w:val="000000"/>
          <w:szCs w:val="22"/>
        </w:rPr>
        <w:t xml:space="preserve"> operations.</w:t>
      </w:r>
      <w:r w:rsidRPr="002B5C57">
        <w:rPr>
          <w:color w:val="000000"/>
          <w:szCs w:val="22"/>
        </w:rPr>
        <w:tab/>
      </w:r>
      <w:r w:rsidRPr="002B5C57">
        <w:rPr>
          <w:color w:val="000000"/>
          <w:szCs w:val="22"/>
        </w:rPr>
        <w:tab/>
      </w:r>
    </w:p>
    <w:p w14:paraId="79A649FF"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7B71B877"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b/>
          <w:bCs/>
          <w:i/>
          <w:iCs/>
          <w:color w:val="000000"/>
          <w:szCs w:val="22"/>
        </w:rPr>
      </w:pPr>
      <w:r w:rsidRPr="002B5C57">
        <w:rPr>
          <w:color w:val="000000"/>
          <w:szCs w:val="22"/>
        </w:rPr>
        <w:tab/>
        <w:t>(b)</w:t>
      </w:r>
      <w:r w:rsidRPr="002B5C57">
        <w:rPr>
          <w:color w:val="000000"/>
          <w:szCs w:val="22"/>
        </w:rPr>
        <w:tab/>
      </w:r>
      <w:r w:rsidRPr="002B5C57">
        <w:rPr>
          <w:b/>
          <w:bCs/>
          <w:color w:val="000000"/>
          <w:szCs w:val="22"/>
        </w:rPr>
        <w:t>De-Synchronisation</w:t>
      </w:r>
      <w:r w:rsidRPr="002B5C57">
        <w:rPr>
          <w:color w:val="000000"/>
          <w:szCs w:val="22"/>
        </w:rPr>
        <w:t xml:space="preserve"> may otherwise only take place without </w:t>
      </w:r>
      <w:r w:rsidRPr="002B5C57">
        <w:rPr>
          <w:bCs/>
          <w:color w:val="000000"/>
          <w:szCs w:val="22"/>
        </w:rPr>
        <w:t xml:space="preserve">the </w:t>
      </w:r>
      <w:r w:rsidRPr="002B5C57">
        <w:rPr>
          <w:b/>
          <w:bCs/>
          <w:color w:val="000000"/>
          <w:szCs w:val="22"/>
        </w:rPr>
        <w:t>TSO's</w:t>
      </w:r>
      <w:r w:rsidRPr="002B5C57">
        <w:rPr>
          <w:color w:val="000000"/>
          <w:szCs w:val="22"/>
        </w:rPr>
        <w:t xml:space="preserve"> prior agreement if it is to avoid, in the </w:t>
      </w:r>
      <w:r w:rsidRPr="002B5C57">
        <w:rPr>
          <w:b/>
          <w:bCs/>
          <w:color w:val="000000"/>
          <w:szCs w:val="22"/>
        </w:rPr>
        <w:t xml:space="preserve">Generator's </w:t>
      </w:r>
      <w:r w:rsidRPr="002B5C57">
        <w:rPr>
          <w:color w:val="000000"/>
          <w:szCs w:val="22"/>
        </w:rPr>
        <w:t xml:space="preserve">reasonable opinion, an imminent risk of injury to persons or material damage to property (including the </w:t>
      </w:r>
      <w:r w:rsidRPr="002B5C57">
        <w:rPr>
          <w:b/>
          <w:bCs/>
          <w:color w:val="000000"/>
          <w:szCs w:val="22"/>
        </w:rPr>
        <w:t>CDGU</w:t>
      </w:r>
      <w:r w:rsidRPr="002B5C57">
        <w:rPr>
          <w:color w:val="000000"/>
          <w:szCs w:val="22"/>
        </w:rPr>
        <w:t xml:space="preserve">). </w:t>
      </w:r>
      <w:r w:rsidRPr="002B5C57">
        <w:rPr>
          <w:b/>
          <w:color w:val="000000"/>
          <w:szCs w:val="22"/>
        </w:rPr>
        <w:t>Demand Side Units</w:t>
      </w:r>
      <w:r w:rsidRPr="002B5C57">
        <w:rPr>
          <w:color w:val="000000"/>
          <w:szCs w:val="22"/>
        </w:rPr>
        <w:t xml:space="preserve">, who </w:t>
      </w:r>
      <w:proofErr w:type="spellStart"/>
      <w:r w:rsidRPr="002B5C57">
        <w:rPr>
          <w:color w:val="000000"/>
          <w:szCs w:val="22"/>
        </w:rPr>
        <w:t>can not</w:t>
      </w:r>
      <w:proofErr w:type="spellEnd"/>
      <w:r w:rsidRPr="002B5C57">
        <w:rPr>
          <w:color w:val="000000"/>
          <w:szCs w:val="22"/>
        </w:rPr>
        <w:t xml:space="preserve"> maintain the provision of any </w:t>
      </w:r>
      <w:r w:rsidRPr="002B5C57">
        <w:rPr>
          <w:b/>
          <w:iCs/>
          <w:szCs w:val="20"/>
        </w:rPr>
        <w:t xml:space="preserve">Demand </w:t>
      </w:r>
      <w:r w:rsidRPr="002B5C57">
        <w:rPr>
          <w:b/>
          <w:bCs/>
          <w:color w:val="000000"/>
          <w:szCs w:val="22"/>
        </w:rPr>
        <w:t>Side Unit MW Response</w:t>
      </w:r>
      <w:r w:rsidRPr="002B5C57">
        <w:rPr>
          <w:b/>
          <w:i/>
          <w:szCs w:val="20"/>
        </w:rPr>
        <w:t>,</w:t>
      </w:r>
      <w:r w:rsidRPr="002B5C57">
        <w:rPr>
          <w:b/>
          <w:i/>
          <w:iCs/>
          <w:color w:val="000000"/>
          <w:szCs w:val="20"/>
          <w:lang w:val="en-US"/>
        </w:rPr>
        <w:t xml:space="preserve"> </w:t>
      </w:r>
      <w:r w:rsidRPr="002B5C57">
        <w:rPr>
          <w:color w:val="000000"/>
          <w:szCs w:val="22"/>
        </w:rPr>
        <w:t xml:space="preserve">may otherwise only take place without </w:t>
      </w:r>
      <w:r w:rsidRPr="002B5C57">
        <w:rPr>
          <w:bCs/>
          <w:color w:val="000000"/>
          <w:szCs w:val="22"/>
        </w:rPr>
        <w:t xml:space="preserve">the </w:t>
      </w:r>
      <w:r w:rsidRPr="002B5C57">
        <w:rPr>
          <w:b/>
          <w:bCs/>
          <w:color w:val="000000"/>
          <w:szCs w:val="22"/>
        </w:rPr>
        <w:t>TSO's</w:t>
      </w:r>
      <w:r w:rsidRPr="002B5C57">
        <w:rPr>
          <w:color w:val="000000"/>
          <w:szCs w:val="22"/>
        </w:rPr>
        <w:t xml:space="preserve"> prior agreement if it is to avoid, in the </w:t>
      </w:r>
      <w:del w:id="1340" w:author="Author">
        <w:r w:rsidRPr="002B5C57" w:rsidDel="00E36EBC">
          <w:rPr>
            <w:b/>
            <w:bCs/>
            <w:color w:val="000000"/>
            <w:szCs w:val="22"/>
          </w:rPr>
          <w:delText xml:space="preserve">Dispatchable Demand </w:delText>
        </w:r>
        <w:r w:rsidRPr="002B5C57" w:rsidDel="00E36EBC">
          <w:rPr>
            <w:b/>
            <w:bCs/>
            <w:color w:val="000000"/>
            <w:szCs w:val="22"/>
          </w:rPr>
          <w:lastRenderedPageBreak/>
          <w:delText>Customer</w:delText>
        </w:r>
      </w:del>
      <w:ins w:id="1341" w:author="Author">
        <w:r w:rsidR="00E36EBC" w:rsidRPr="002B5C57">
          <w:rPr>
            <w:b/>
            <w:bCs/>
            <w:color w:val="000000"/>
            <w:szCs w:val="22"/>
          </w:rPr>
          <w:t>Demand Side Unit Operator</w:t>
        </w:r>
      </w:ins>
      <w:r w:rsidRPr="002B5C57">
        <w:rPr>
          <w:b/>
          <w:bCs/>
          <w:color w:val="000000"/>
          <w:szCs w:val="22"/>
        </w:rPr>
        <w:t xml:space="preserve">'s </w:t>
      </w:r>
      <w:r w:rsidRPr="002B5C57">
        <w:rPr>
          <w:color w:val="000000"/>
          <w:szCs w:val="22"/>
        </w:rPr>
        <w:t xml:space="preserve">reasonable opinion, an imminent risk of injury to persons or material damage to property (including the </w:t>
      </w:r>
      <w:r w:rsidRPr="002B5C57">
        <w:rPr>
          <w:b/>
          <w:bCs/>
          <w:color w:val="000000"/>
          <w:szCs w:val="20"/>
          <w:lang w:val="en-US"/>
        </w:rPr>
        <w:t>Demand Side Unit</w:t>
      </w:r>
      <w:r w:rsidRPr="002B5C57">
        <w:rPr>
          <w:color w:val="000000"/>
          <w:szCs w:val="22"/>
        </w:rPr>
        <w:t>).</w:t>
      </w:r>
      <w:r w:rsidRPr="002B5C57">
        <w:rPr>
          <w:color w:val="000000"/>
          <w:szCs w:val="22"/>
        </w:rPr>
        <w:tab/>
      </w:r>
      <w:r w:rsidRPr="002B5C57">
        <w:rPr>
          <w:color w:val="000000"/>
          <w:szCs w:val="22"/>
        </w:rPr>
        <w:tab/>
      </w:r>
    </w:p>
    <w:p w14:paraId="54BE9EBF"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2FDCE66C"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t>(c)</w:t>
      </w:r>
      <w:r w:rsidRPr="002B5C57">
        <w:rPr>
          <w:color w:val="000000"/>
          <w:szCs w:val="22"/>
        </w:rPr>
        <w:tab/>
        <w:t xml:space="preserve">If one of these exceptions </w:t>
      </w:r>
      <w:proofErr w:type="gramStart"/>
      <w:r w:rsidRPr="002B5C57">
        <w:rPr>
          <w:color w:val="000000"/>
          <w:szCs w:val="22"/>
        </w:rPr>
        <w:t>occur</w:t>
      </w:r>
      <w:proofErr w:type="gramEnd"/>
      <w:r w:rsidRPr="002B5C57">
        <w:rPr>
          <w:color w:val="000000"/>
          <w:szCs w:val="22"/>
        </w:rPr>
        <w:t xml:space="preserve">, then the </w:t>
      </w:r>
      <w:r w:rsidRPr="002B5C57">
        <w:rPr>
          <w:b/>
          <w:bCs/>
          <w:color w:val="000000"/>
          <w:szCs w:val="22"/>
        </w:rPr>
        <w:t>TSO</w:t>
      </w:r>
      <w:r w:rsidRPr="002B5C57">
        <w:rPr>
          <w:color w:val="000000"/>
          <w:szCs w:val="22"/>
        </w:rPr>
        <w:t xml:space="preserve"> must be informed that it has taken place as soon as possible.</w:t>
      </w:r>
    </w:p>
    <w:p w14:paraId="48807954"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r>
      <w:r w:rsidRPr="002B5C57">
        <w:rPr>
          <w:color w:val="000000"/>
          <w:szCs w:val="22"/>
        </w:rPr>
        <w:tab/>
      </w:r>
    </w:p>
    <w:p w14:paraId="03BB58EC" w14:textId="77777777" w:rsidR="00825281" w:rsidRPr="002B5C57" w:rsidRDefault="00825281">
      <w:pPr>
        <w:suppressAutoHyphens/>
        <w:ind w:left="1620" w:hanging="1620"/>
        <w:jc w:val="both"/>
        <w:rPr>
          <w:color w:val="000000"/>
          <w:szCs w:val="22"/>
        </w:rPr>
      </w:pPr>
    </w:p>
    <w:p w14:paraId="454EFB33" w14:textId="77777777" w:rsidR="00825281" w:rsidRPr="002B5C57" w:rsidRDefault="00825281" w:rsidP="002A306B">
      <w:pPr>
        <w:suppressAutoHyphens/>
        <w:ind w:left="1620"/>
        <w:jc w:val="both"/>
        <w:outlineLvl w:val="0"/>
        <w:rPr>
          <w:color w:val="000000"/>
          <w:szCs w:val="22"/>
        </w:rPr>
      </w:pPr>
      <w:r w:rsidRPr="002B5C57">
        <w:rPr>
          <w:color w:val="000000"/>
          <w:szCs w:val="22"/>
        </w:rPr>
        <w:tab/>
      </w:r>
      <w:r w:rsidRPr="002B5C57">
        <w:rPr>
          <w:color w:val="000000"/>
          <w:szCs w:val="22"/>
        </w:rPr>
        <w:br w:type="page"/>
      </w:r>
      <w:r w:rsidRPr="002B5C57">
        <w:rPr>
          <w:color w:val="000000"/>
          <w:szCs w:val="22"/>
        </w:rPr>
        <w:lastRenderedPageBreak/>
        <w:tab/>
      </w:r>
      <w:r w:rsidRPr="002B5C57">
        <w:rPr>
          <w:color w:val="000000"/>
          <w:szCs w:val="22"/>
        </w:rPr>
        <w:tab/>
      </w:r>
      <w:r w:rsidRPr="002B5C57">
        <w:rPr>
          <w:color w:val="000000"/>
          <w:szCs w:val="22"/>
        </w:rPr>
        <w:tab/>
      </w:r>
    </w:p>
    <w:p w14:paraId="0207A67A" w14:textId="77777777" w:rsidR="00825281" w:rsidRPr="002B5C57" w:rsidRDefault="00825281">
      <w:pPr>
        <w:ind w:left="1701"/>
        <w:rPr>
          <w:b/>
          <w:bCs/>
          <w:i/>
          <w:iCs/>
          <w:szCs w:val="20"/>
          <w:lang w:val="en-IE"/>
        </w:rPr>
      </w:pPr>
    </w:p>
    <w:p w14:paraId="7A8A4CB7" w14:textId="77777777" w:rsidR="00825281" w:rsidRPr="002B5C57" w:rsidDel="00E36EBC" w:rsidRDefault="00825281">
      <w:pPr>
        <w:keepNext/>
        <w:keepLines/>
        <w:tabs>
          <w:tab w:val="left" w:pos="1700"/>
          <w:tab w:val="left" w:pos="2354"/>
          <w:tab w:val="left" w:pos="3139"/>
          <w:tab w:val="left" w:pos="3532"/>
          <w:tab w:val="left" w:pos="4072"/>
          <w:tab w:val="left" w:pos="4594"/>
          <w:tab w:val="left" w:pos="5116"/>
          <w:tab w:val="left" w:pos="5638"/>
        </w:tabs>
        <w:suppressAutoHyphens/>
        <w:ind w:left="1700" w:hanging="1700"/>
        <w:jc w:val="both"/>
        <w:rPr>
          <w:del w:id="1342" w:author="Author"/>
          <w:color w:val="000000"/>
          <w:szCs w:val="22"/>
        </w:rPr>
      </w:pPr>
      <w:del w:id="1343" w:author="Author">
        <w:r w:rsidRPr="002B5C57" w:rsidDel="00E36EBC">
          <w:rPr>
            <w:color w:val="000000"/>
            <w:szCs w:val="22"/>
          </w:rPr>
          <w:delText>SDC2.A.12</w:delText>
        </w:r>
        <w:r w:rsidRPr="002B5C57" w:rsidDel="00E36EBC">
          <w:rPr>
            <w:color w:val="000000"/>
            <w:szCs w:val="22"/>
          </w:rPr>
          <w:tab/>
        </w:r>
        <w:r w:rsidRPr="002B5C57" w:rsidDel="00E36EBC">
          <w:rPr>
            <w:b/>
            <w:bCs/>
            <w:color w:val="000000"/>
            <w:szCs w:val="22"/>
            <w:u w:val="single"/>
          </w:rPr>
          <w:delText>Dispatching</w:delText>
        </w:r>
        <w:r w:rsidRPr="002B5C57" w:rsidDel="00E36EBC">
          <w:rPr>
            <w:color w:val="000000"/>
            <w:szCs w:val="22"/>
            <w:u w:val="single"/>
          </w:rPr>
          <w:delText xml:space="preserve"> a </w:delText>
        </w:r>
        <w:r w:rsidRPr="002B5C57" w:rsidDel="00E36EBC">
          <w:rPr>
            <w:b/>
            <w:bCs/>
            <w:color w:val="000000"/>
            <w:szCs w:val="22"/>
            <w:u w:val="single"/>
          </w:rPr>
          <w:delText xml:space="preserve">Demand Side Unit </w:delText>
        </w:r>
        <w:r w:rsidRPr="002B5C57" w:rsidDel="00E36EBC">
          <w:rPr>
            <w:color w:val="000000"/>
            <w:szCs w:val="22"/>
            <w:u w:val="single"/>
          </w:rPr>
          <w:delText>to change</w:delText>
        </w:r>
        <w:r w:rsidRPr="002B5C57" w:rsidDel="00E36EBC">
          <w:rPr>
            <w:b/>
            <w:color w:val="000000"/>
            <w:szCs w:val="22"/>
            <w:u w:val="single"/>
          </w:rPr>
          <w:delText xml:space="preserve"> </w:delText>
        </w:r>
        <w:r w:rsidRPr="002B5C57" w:rsidDel="00E36EBC">
          <w:rPr>
            <w:b/>
            <w:bCs/>
            <w:color w:val="000000"/>
            <w:szCs w:val="22"/>
            <w:u w:val="single"/>
          </w:rPr>
          <w:delText>Demand Side Unit MW Response</w:delText>
        </w:r>
      </w:del>
    </w:p>
    <w:p w14:paraId="26AE03BE" w14:textId="77777777" w:rsidR="00825281" w:rsidRPr="002B5C57" w:rsidDel="00E36EBC" w:rsidRDefault="00825281">
      <w:pPr>
        <w:keepNext/>
        <w:tabs>
          <w:tab w:val="left" w:pos="1700"/>
          <w:tab w:val="left" w:pos="2354"/>
          <w:tab w:val="left" w:pos="3139"/>
          <w:tab w:val="left" w:pos="3532"/>
          <w:tab w:val="left" w:pos="4072"/>
          <w:tab w:val="left" w:pos="4594"/>
          <w:tab w:val="left" w:pos="5116"/>
          <w:tab w:val="left" w:pos="5638"/>
        </w:tabs>
        <w:suppressAutoHyphens/>
        <w:jc w:val="both"/>
        <w:rPr>
          <w:del w:id="1344" w:author="Author"/>
          <w:color w:val="000000"/>
          <w:szCs w:val="22"/>
        </w:rPr>
      </w:pPr>
    </w:p>
    <w:p w14:paraId="7CD252C8"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del w:id="1345" w:author="Author"/>
          <w:color w:val="000000"/>
          <w:szCs w:val="22"/>
        </w:rPr>
      </w:pPr>
      <w:del w:id="1346" w:author="Author">
        <w:r w:rsidRPr="002B5C57" w:rsidDel="00E36EBC">
          <w:rPr>
            <w:color w:val="000000"/>
            <w:szCs w:val="22"/>
          </w:rPr>
          <w:delText>SDC2.A.12.1</w:delText>
        </w:r>
        <w:r w:rsidRPr="002B5C57" w:rsidDel="00E36EBC">
          <w:rPr>
            <w:color w:val="000000"/>
            <w:szCs w:val="22"/>
          </w:rPr>
          <w:tab/>
          <w:delText xml:space="preserve">If the time of the </w:delText>
        </w:r>
        <w:r w:rsidRPr="002B5C57" w:rsidDel="00E36EBC">
          <w:rPr>
            <w:b/>
            <w:bCs/>
            <w:color w:val="000000"/>
            <w:szCs w:val="22"/>
          </w:rPr>
          <w:delText>Dispatch Instruction</w:delText>
        </w:r>
        <w:r w:rsidRPr="002B5C57" w:rsidDel="00E36EBC">
          <w:rPr>
            <w:color w:val="000000"/>
            <w:szCs w:val="22"/>
          </w:rPr>
          <w:delText xml:space="preserve"> is 1400 hours, the Unit is Unit 1 and the </w:delText>
        </w:r>
        <w:r w:rsidRPr="002B5C57" w:rsidDel="00E36EBC">
          <w:rPr>
            <w:b/>
            <w:bCs/>
            <w:color w:val="000000"/>
            <w:szCs w:val="22"/>
          </w:rPr>
          <w:delText>Demand Side Unit MW Response</w:delText>
        </w:r>
        <w:r w:rsidRPr="002B5C57" w:rsidDel="00E36EBC">
          <w:rPr>
            <w:color w:val="000000"/>
            <w:szCs w:val="22"/>
          </w:rPr>
          <w:delText xml:space="preserve"> to be achieved is 10 </w:delText>
        </w:r>
        <w:r w:rsidRPr="002B5C57" w:rsidDel="00E36EBC">
          <w:rPr>
            <w:b/>
            <w:bCs/>
            <w:color w:val="000000"/>
            <w:szCs w:val="22"/>
          </w:rPr>
          <w:delText>MW</w:delText>
        </w:r>
        <w:r w:rsidRPr="002B5C57" w:rsidDel="00E36EBC">
          <w:rPr>
            <w:color w:val="000000"/>
            <w:szCs w:val="22"/>
          </w:rPr>
          <w:delText>, the relevant part of the instruction would be, for example:</w:delText>
        </w:r>
      </w:del>
    </w:p>
    <w:p w14:paraId="2BBEBCCA"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del w:id="1347" w:author="Author"/>
          <w:color w:val="000000"/>
          <w:szCs w:val="22"/>
        </w:rPr>
      </w:pPr>
      <w:del w:id="1348" w:author="Author">
        <w:r w:rsidRPr="002B5C57" w:rsidDel="00E36EBC">
          <w:rPr>
            <w:color w:val="000000"/>
            <w:szCs w:val="22"/>
          </w:rPr>
          <w:tab/>
        </w:r>
        <w:r w:rsidRPr="002B5C57" w:rsidDel="00E36EBC">
          <w:rPr>
            <w:color w:val="000000"/>
            <w:szCs w:val="22"/>
          </w:rPr>
          <w:tab/>
          <w:delText xml:space="preserve">"Time 1400 hours.  Unit 1 to 10 </w:delText>
        </w:r>
        <w:r w:rsidRPr="002B5C57" w:rsidDel="00E36EBC">
          <w:rPr>
            <w:b/>
            <w:bCs/>
            <w:color w:val="000000"/>
            <w:szCs w:val="22"/>
          </w:rPr>
          <w:delText>MW</w:delText>
        </w:r>
        <w:r w:rsidRPr="002B5C57" w:rsidDel="00E36EBC">
          <w:rPr>
            <w:color w:val="000000"/>
            <w:szCs w:val="22"/>
          </w:rPr>
          <w:delText>"</w:delText>
        </w:r>
      </w:del>
    </w:p>
    <w:p w14:paraId="4F5D6E38"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jc w:val="both"/>
        <w:rPr>
          <w:del w:id="1349" w:author="Author"/>
          <w:color w:val="000000"/>
          <w:szCs w:val="22"/>
        </w:rPr>
      </w:pPr>
    </w:p>
    <w:p w14:paraId="4E5A3635"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del w:id="1350" w:author="Author"/>
          <w:color w:val="000000"/>
          <w:szCs w:val="22"/>
        </w:rPr>
      </w:pPr>
      <w:del w:id="1351" w:author="Author">
        <w:r w:rsidRPr="002B5C57" w:rsidDel="00E36EBC">
          <w:rPr>
            <w:color w:val="000000"/>
            <w:szCs w:val="22"/>
          </w:rPr>
          <w:delText>SDC2.A.12.2</w:delText>
        </w:r>
        <w:r w:rsidRPr="002B5C57" w:rsidDel="00E36EBC">
          <w:rPr>
            <w:color w:val="000000"/>
            <w:szCs w:val="22"/>
          </w:rPr>
          <w:tab/>
          <w:delText>If the start time is 1415 hours, it would be, for example:</w:delText>
        </w:r>
      </w:del>
    </w:p>
    <w:p w14:paraId="75DE5D40"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del w:id="1352" w:author="Author"/>
          <w:color w:val="000000"/>
          <w:szCs w:val="22"/>
        </w:rPr>
      </w:pPr>
      <w:del w:id="1353" w:author="Author">
        <w:r w:rsidRPr="002B5C57" w:rsidDel="00E36EBC">
          <w:rPr>
            <w:color w:val="000000"/>
            <w:szCs w:val="22"/>
          </w:rPr>
          <w:tab/>
        </w:r>
        <w:r w:rsidRPr="002B5C57" w:rsidDel="00E36EBC">
          <w:rPr>
            <w:color w:val="000000"/>
            <w:szCs w:val="22"/>
          </w:rPr>
          <w:tab/>
          <w:delText xml:space="preserve">"Time 1400 hours.  Unit 1 to 10 </w:delText>
        </w:r>
        <w:r w:rsidRPr="002B5C57" w:rsidDel="00E36EBC">
          <w:rPr>
            <w:b/>
            <w:bCs/>
            <w:color w:val="000000"/>
            <w:szCs w:val="22"/>
          </w:rPr>
          <w:delText>MW</w:delText>
        </w:r>
        <w:r w:rsidRPr="002B5C57" w:rsidDel="00E36EBC">
          <w:rPr>
            <w:color w:val="000000"/>
            <w:szCs w:val="22"/>
          </w:rPr>
          <w:delText>, start at 1415 hours"</w:delText>
        </w:r>
      </w:del>
    </w:p>
    <w:p w14:paraId="6EAC63D2"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jc w:val="both"/>
        <w:rPr>
          <w:del w:id="1354" w:author="Author"/>
          <w:color w:val="000000"/>
          <w:szCs w:val="22"/>
        </w:rPr>
      </w:pPr>
    </w:p>
    <w:p w14:paraId="667E6DFE"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del w:id="1355" w:author="Author"/>
          <w:color w:val="000000"/>
          <w:szCs w:val="22"/>
        </w:rPr>
      </w:pPr>
      <w:del w:id="1356" w:author="Author">
        <w:r w:rsidRPr="002B5C57" w:rsidDel="00E36EBC">
          <w:rPr>
            <w:color w:val="000000"/>
            <w:szCs w:val="22"/>
          </w:rPr>
          <w:delText>SDC2.A.12.3</w:delText>
        </w:r>
        <w:r w:rsidRPr="002B5C57" w:rsidDel="00E36EBC">
          <w:rPr>
            <w:b/>
            <w:bCs/>
            <w:color w:val="000000"/>
            <w:szCs w:val="22"/>
          </w:rPr>
          <w:tab/>
          <w:delText xml:space="preserve">Max Ramp Up </w:delText>
        </w:r>
        <w:r w:rsidRPr="002B5C57" w:rsidDel="00E36EBC">
          <w:rPr>
            <w:color w:val="000000"/>
            <w:szCs w:val="22"/>
          </w:rPr>
          <w:delText xml:space="preserve">and </w:delText>
        </w:r>
        <w:r w:rsidRPr="002B5C57" w:rsidDel="00E36EBC">
          <w:rPr>
            <w:b/>
            <w:bCs/>
            <w:color w:val="000000"/>
            <w:szCs w:val="22"/>
          </w:rPr>
          <w:delText>Max Ramp Down Rates</w:delText>
        </w:r>
        <w:r w:rsidRPr="002B5C57" w:rsidDel="00E36EBC">
          <w:rPr>
            <w:color w:val="000000"/>
            <w:szCs w:val="22"/>
          </w:rPr>
          <w:delText xml:space="preserve"> are assumed to be in accordance with </w:delText>
        </w:r>
        <w:r w:rsidRPr="002B5C57" w:rsidDel="00E36EBC">
          <w:rPr>
            <w:b/>
            <w:bCs/>
            <w:color w:val="000000"/>
            <w:szCs w:val="22"/>
          </w:rPr>
          <w:delText>Technical Parameters</w:delText>
        </w:r>
        <w:r w:rsidRPr="002B5C57" w:rsidDel="00E36EBC">
          <w:rPr>
            <w:color w:val="000000"/>
            <w:szCs w:val="22"/>
          </w:rPr>
          <w:delText xml:space="preserve"> and </w:delText>
        </w:r>
        <w:r w:rsidRPr="002B5C57" w:rsidDel="00E36EBC">
          <w:rPr>
            <w:b/>
            <w:bCs/>
            <w:color w:val="000000"/>
            <w:szCs w:val="22"/>
          </w:rPr>
          <w:delText xml:space="preserve">Additional Grid Code Characteristics Notice </w:delText>
        </w:r>
        <w:r w:rsidRPr="002B5C57" w:rsidDel="00E36EBC">
          <w:rPr>
            <w:color w:val="000000"/>
            <w:szCs w:val="22"/>
          </w:rPr>
          <w:delText xml:space="preserve">data unless otherwise stated.  If different </w:delText>
        </w:r>
        <w:r w:rsidRPr="002B5C57" w:rsidDel="00E36EBC">
          <w:rPr>
            <w:b/>
            <w:bCs/>
            <w:color w:val="000000"/>
            <w:szCs w:val="22"/>
          </w:rPr>
          <w:delText xml:space="preserve">Max Ramp Up </w:delText>
        </w:r>
        <w:r w:rsidRPr="002B5C57" w:rsidDel="00E36EBC">
          <w:rPr>
            <w:color w:val="000000"/>
            <w:szCs w:val="22"/>
          </w:rPr>
          <w:delText xml:space="preserve">and </w:delText>
        </w:r>
        <w:r w:rsidRPr="002B5C57" w:rsidDel="00E36EBC">
          <w:rPr>
            <w:b/>
            <w:bCs/>
            <w:color w:val="000000"/>
            <w:szCs w:val="22"/>
          </w:rPr>
          <w:delText>Max Ramp Down Rates</w:delText>
        </w:r>
        <w:r w:rsidRPr="002B5C57" w:rsidDel="00E36EBC">
          <w:rPr>
            <w:color w:val="000000"/>
            <w:szCs w:val="22"/>
          </w:rPr>
          <w:delText xml:space="preserve"> are required, the time to be achieved will be stated, for example:</w:delText>
        </w:r>
      </w:del>
    </w:p>
    <w:p w14:paraId="1B4E891C"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jc w:val="both"/>
        <w:rPr>
          <w:del w:id="1357" w:author="Author"/>
          <w:color w:val="000000"/>
          <w:szCs w:val="22"/>
        </w:rPr>
      </w:pPr>
    </w:p>
    <w:p w14:paraId="2EEEB6DD"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color w:val="000000"/>
          <w:szCs w:val="22"/>
        </w:rPr>
      </w:pPr>
      <w:del w:id="1358" w:author="Author">
        <w:r w:rsidRPr="002B5C57" w:rsidDel="00E36EBC">
          <w:rPr>
            <w:color w:val="000000"/>
            <w:szCs w:val="22"/>
          </w:rPr>
          <w:tab/>
        </w:r>
        <w:r w:rsidRPr="002B5C57" w:rsidDel="00E36EBC">
          <w:rPr>
            <w:color w:val="000000"/>
            <w:szCs w:val="22"/>
          </w:rPr>
          <w:tab/>
          <w:delText xml:space="preserve">"Time 1400 hours. Unit 1 to 25 </w:delText>
        </w:r>
        <w:r w:rsidRPr="002B5C57" w:rsidDel="00E36EBC">
          <w:rPr>
            <w:b/>
            <w:bCs/>
            <w:color w:val="000000"/>
            <w:szCs w:val="22"/>
          </w:rPr>
          <w:delText>MW</w:delText>
        </w:r>
        <w:r w:rsidRPr="002B5C57" w:rsidDel="00E36EBC">
          <w:rPr>
            <w:color w:val="000000"/>
            <w:szCs w:val="22"/>
          </w:rPr>
          <w:delText xml:space="preserve"> by 1420 hours"</w:delText>
        </w:r>
      </w:del>
    </w:p>
    <w:p w14:paraId="16E9FEE6"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29E48364"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SDC2.A.1</w:t>
      </w:r>
      <w:ins w:id="1359" w:author="Author">
        <w:r w:rsidR="00E36EBC" w:rsidRPr="002B5C57">
          <w:rPr>
            <w:color w:val="000000"/>
            <w:szCs w:val="22"/>
          </w:rPr>
          <w:t>2</w:t>
        </w:r>
      </w:ins>
      <w:del w:id="1360" w:author="Author">
        <w:r w:rsidRPr="002B5C57" w:rsidDel="00E36EBC">
          <w:rPr>
            <w:color w:val="000000"/>
            <w:szCs w:val="22"/>
          </w:rPr>
          <w:delText>3</w:delText>
        </w:r>
      </w:del>
      <w:r w:rsidRPr="002B5C57">
        <w:rPr>
          <w:color w:val="000000"/>
          <w:szCs w:val="22"/>
        </w:rPr>
        <w:tab/>
      </w:r>
      <w:r w:rsidRPr="002B5C57">
        <w:rPr>
          <w:b/>
          <w:bCs/>
          <w:color w:val="000000"/>
          <w:szCs w:val="22"/>
          <w:u w:val="single"/>
        </w:rPr>
        <w:t>Dispatching</w:t>
      </w:r>
      <w:r w:rsidRPr="002B5C57">
        <w:rPr>
          <w:color w:val="000000"/>
          <w:szCs w:val="22"/>
          <w:u w:val="single"/>
        </w:rPr>
        <w:t xml:space="preserve"> a </w:t>
      </w:r>
      <w:r w:rsidRPr="002B5C57">
        <w:rPr>
          <w:b/>
          <w:bCs/>
          <w:color w:val="000000"/>
          <w:szCs w:val="22"/>
          <w:u w:val="single"/>
        </w:rPr>
        <w:t xml:space="preserve">Demand Side Unit </w:t>
      </w:r>
      <w:r w:rsidRPr="002B5C57">
        <w:rPr>
          <w:color w:val="000000"/>
          <w:szCs w:val="22"/>
          <w:u w:val="single"/>
        </w:rPr>
        <w:t>to a</w:t>
      </w:r>
      <w:del w:id="1361" w:author="Author">
        <w:r w:rsidRPr="002B5C57" w:rsidDel="00E36EBC">
          <w:rPr>
            <w:color w:val="000000"/>
            <w:szCs w:val="22"/>
            <w:u w:val="single"/>
          </w:rPr>
          <w:delText xml:space="preserve">n </w:delText>
        </w:r>
        <w:r w:rsidRPr="002B5C57" w:rsidDel="00E36EBC">
          <w:rPr>
            <w:b/>
            <w:color w:val="000000"/>
            <w:szCs w:val="22"/>
            <w:u w:val="single"/>
          </w:rPr>
          <w:delText>Initial</w:delText>
        </w:r>
      </w:del>
      <w:r w:rsidRPr="002B5C57">
        <w:rPr>
          <w:b/>
          <w:color w:val="000000"/>
          <w:szCs w:val="22"/>
          <w:u w:val="single"/>
        </w:rPr>
        <w:t xml:space="preserve"> Demand Side Unit </w:t>
      </w:r>
      <w:ins w:id="1362" w:author="Author">
        <w:r w:rsidR="00E36EBC" w:rsidRPr="002B5C57">
          <w:rPr>
            <w:b/>
            <w:color w:val="000000"/>
            <w:szCs w:val="22"/>
            <w:u w:val="single"/>
          </w:rPr>
          <w:t xml:space="preserve">MW </w:t>
        </w:r>
      </w:ins>
      <w:r w:rsidRPr="002B5C57">
        <w:rPr>
          <w:b/>
          <w:color w:val="000000"/>
          <w:szCs w:val="22"/>
          <w:u w:val="single"/>
        </w:rPr>
        <w:t>Response</w:t>
      </w:r>
    </w:p>
    <w:p w14:paraId="3E9151E5"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ab/>
      </w:r>
    </w:p>
    <w:p w14:paraId="67FF8B5E"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SDC2.A.1</w:t>
      </w:r>
      <w:ins w:id="1363" w:author="Author">
        <w:r w:rsidR="00E36EBC" w:rsidRPr="002B5C57">
          <w:rPr>
            <w:color w:val="000000"/>
            <w:szCs w:val="22"/>
          </w:rPr>
          <w:t>2</w:t>
        </w:r>
        <w:r w:rsidR="007D1C25" w:rsidRPr="002B5C57">
          <w:rPr>
            <w:color w:val="000000"/>
            <w:szCs w:val="22"/>
          </w:rPr>
          <w:t>.1</w:t>
        </w:r>
      </w:ins>
      <w:del w:id="1364" w:author="Author">
        <w:r w:rsidRPr="002B5C57" w:rsidDel="00E36EBC">
          <w:rPr>
            <w:color w:val="000000"/>
            <w:szCs w:val="22"/>
          </w:rPr>
          <w:delText>3.1</w:delText>
        </w:r>
      </w:del>
      <w:r w:rsidRPr="002B5C57">
        <w:rPr>
          <w:color w:val="000000"/>
          <w:szCs w:val="22"/>
        </w:rPr>
        <w:tab/>
      </w:r>
      <w:del w:id="1365" w:author="Author">
        <w:r w:rsidRPr="002B5C57" w:rsidDel="00E36EBC">
          <w:rPr>
            <w:color w:val="000000"/>
            <w:szCs w:val="22"/>
          </w:rPr>
          <w:delText>In this instance, f</w:delText>
        </w:r>
      </w:del>
      <w:ins w:id="1366" w:author="Author">
        <w:r w:rsidR="00E36EBC" w:rsidRPr="002B5C57">
          <w:rPr>
            <w:color w:val="000000"/>
            <w:szCs w:val="22"/>
          </w:rPr>
          <w:t>F</w:t>
        </w:r>
      </w:ins>
      <w:r w:rsidRPr="002B5C57">
        <w:rPr>
          <w:color w:val="000000"/>
          <w:szCs w:val="22"/>
        </w:rPr>
        <w:t xml:space="preserve">or </w:t>
      </w:r>
      <w:r w:rsidRPr="002B5C57">
        <w:rPr>
          <w:b/>
          <w:bCs/>
          <w:color w:val="000000"/>
          <w:szCs w:val="22"/>
        </w:rPr>
        <w:t>Demand Side Units</w:t>
      </w:r>
      <w:r w:rsidRPr="002B5C57">
        <w:rPr>
          <w:color w:val="000000"/>
          <w:szCs w:val="22"/>
        </w:rPr>
        <w:t xml:space="preserve">, the </w:t>
      </w:r>
      <w:r w:rsidRPr="002B5C57">
        <w:rPr>
          <w:b/>
          <w:bCs/>
          <w:color w:val="000000"/>
          <w:szCs w:val="22"/>
        </w:rPr>
        <w:t>Dispatch Instruction</w:t>
      </w:r>
      <w:r w:rsidRPr="002B5C57">
        <w:rPr>
          <w:color w:val="000000"/>
          <w:szCs w:val="22"/>
        </w:rPr>
        <w:t xml:space="preserve"> issue time will always have due regard for the </w:t>
      </w:r>
      <w:del w:id="1367" w:author="Author">
        <w:r w:rsidRPr="002B5C57" w:rsidDel="00E36EBC">
          <w:rPr>
            <w:b/>
            <w:color w:val="000000"/>
            <w:szCs w:val="22"/>
          </w:rPr>
          <w:delText xml:space="preserve">Initial </w:delText>
        </w:r>
      </w:del>
      <w:r w:rsidRPr="002B5C57">
        <w:rPr>
          <w:b/>
          <w:color w:val="000000"/>
          <w:szCs w:val="22"/>
        </w:rPr>
        <w:t xml:space="preserve">Demand Side Unit </w:t>
      </w:r>
      <w:ins w:id="1368" w:author="Author">
        <w:del w:id="1369" w:author="Author">
          <w:r w:rsidR="00E36EBC" w:rsidRPr="002B5C57" w:rsidDel="007D1C25">
            <w:rPr>
              <w:b/>
              <w:color w:val="000000"/>
              <w:szCs w:val="22"/>
            </w:rPr>
            <w:delText xml:space="preserve">MW </w:delText>
          </w:r>
        </w:del>
      </w:ins>
      <w:del w:id="1370" w:author="Author">
        <w:r w:rsidRPr="002B5C57" w:rsidDel="007D1C25">
          <w:rPr>
            <w:b/>
            <w:color w:val="000000"/>
            <w:szCs w:val="22"/>
          </w:rPr>
          <w:delText>Response</w:delText>
        </w:r>
      </w:del>
      <w:ins w:id="1371" w:author="Author">
        <w:r w:rsidR="007D1C25" w:rsidRPr="002B5C57">
          <w:rPr>
            <w:b/>
            <w:color w:val="000000"/>
            <w:szCs w:val="22"/>
          </w:rPr>
          <w:t>Notice</w:t>
        </w:r>
        <w:r w:rsidR="00E36EBC" w:rsidRPr="002B5C57">
          <w:rPr>
            <w:b/>
            <w:color w:val="000000"/>
            <w:szCs w:val="22"/>
          </w:rPr>
          <w:t xml:space="preserve"> Time</w:t>
        </w:r>
      </w:ins>
      <w:r w:rsidRPr="002B5C57">
        <w:rPr>
          <w:color w:val="000000"/>
          <w:szCs w:val="22"/>
        </w:rPr>
        <w:t xml:space="preserve"> declared to </w:t>
      </w:r>
      <w:r w:rsidRPr="002B5C57">
        <w:rPr>
          <w:bCs/>
          <w:color w:val="000000"/>
          <w:szCs w:val="22"/>
        </w:rPr>
        <w:t xml:space="preserve">the </w:t>
      </w:r>
      <w:r w:rsidRPr="002B5C57">
        <w:rPr>
          <w:b/>
          <w:bCs/>
          <w:color w:val="000000"/>
          <w:szCs w:val="22"/>
        </w:rPr>
        <w:t>TSO</w:t>
      </w:r>
      <w:r w:rsidRPr="002B5C57">
        <w:rPr>
          <w:color w:val="000000"/>
          <w:szCs w:val="22"/>
        </w:rPr>
        <w:t xml:space="preserve"> by the </w:t>
      </w:r>
      <w:ins w:id="1372" w:author="Author">
        <w:r w:rsidR="00E36EBC" w:rsidRPr="002B5C57">
          <w:rPr>
            <w:b/>
            <w:color w:val="000000"/>
            <w:szCs w:val="22"/>
          </w:rPr>
          <w:t>Demand Side Unit Operator</w:t>
        </w:r>
      </w:ins>
      <w:del w:id="1373" w:author="Author">
        <w:r w:rsidRPr="002B5C57" w:rsidDel="00E36EBC">
          <w:rPr>
            <w:b/>
            <w:bCs/>
            <w:color w:val="000000"/>
            <w:szCs w:val="22"/>
          </w:rPr>
          <w:delText>Dispatchable Demand Customer</w:delText>
        </w:r>
      </w:del>
      <w:r w:rsidRPr="002B5C57">
        <w:rPr>
          <w:b/>
          <w:bCs/>
          <w:color w:val="000000"/>
          <w:szCs w:val="22"/>
        </w:rPr>
        <w:t xml:space="preserve"> </w:t>
      </w:r>
      <w:r w:rsidRPr="002B5C57">
        <w:rPr>
          <w:color w:val="000000"/>
          <w:szCs w:val="22"/>
        </w:rPr>
        <w:t xml:space="preserve">as a </w:t>
      </w:r>
      <w:r w:rsidRPr="002B5C57">
        <w:rPr>
          <w:b/>
          <w:bCs/>
          <w:color w:val="000000"/>
          <w:szCs w:val="22"/>
        </w:rPr>
        <w:t xml:space="preserve">Technical Parameter </w:t>
      </w:r>
      <w:r w:rsidRPr="002B5C57">
        <w:rPr>
          <w:color w:val="000000"/>
          <w:szCs w:val="22"/>
        </w:rPr>
        <w:t xml:space="preserve">or as part of </w:t>
      </w:r>
      <w:r w:rsidRPr="002B5C57">
        <w:rPr>
          <w:b/>
          <w:bCs/>
          <w:color w:val="000000"/>
          <w:szCs w:val="22"/>
        </w:rPr>
        <w:t xml:space="preserve">Additional Grid Code Characteristics Notice </w:t>
      </w:r>
      <w:r w:rsidRPr="002B5C57">
        <w:rPr>
          <w:color w:val="000000"/>
          <w:szCs w:val="22"/>
        </w:rPr>
        <w:t>data.</w:t>
      </w:r>
    </w:p>
    <w:p w14:paraId="5192726F"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7A3CEBA1" w14:textId="77777777" w:rsidR="00825281" w:rsidRPr="002B5C57" w:rsidDel="007D1C25" w:rsidRDefault="00825281" w:rsidP="007D1C25">
      <w:pPr>
        <w:tabs>
          <w:tab w:val="left" w:pos="1700"/>
          <w:tab w:val="left" w:pos="2354"/>
          <w:tab w:val="left" w:pos="3139"/>
          <w:tab w:val="left" w:pos="3532"/>
          <w:tab w:val="left" w:pos="4072"/>
          <w:tab w:val="left" w:pos="4594"/>
          <w:tab w:val="left" w:pos="5116"/>
          <w:tab w:val="left" w:pos="5638"/>
        </w:tabs>
        <w:suppressAutoHyphens/>
        <w:ind w:left="1700" w:hanging="1700"/>
        <w:jc w:val="both"/>
        <w:rPr>
          <w:del w:id="1374" w:author="Author"/>
          <w:color w:val="000000"/>
          <w:szCs w:val="22"/>
        </w:rPr>
      </w:pPr>
      <w:r w:rsidRPr="002B5C57">
        <w:rPr>
          <w:color w:val="000000"/>
          <w:szCs w:val="22"/>
        </w:rPr>
        <w:tab/>
      </w:r>
      <w:del w:id="1375" w:author="Author">
        <w:r w:rsidRPr="002B5C57" w:rsidDel="007D1C25">
          <w:rPr>
            <w:color w:val="000000"/>
            <w:szCs w:val="22"/>
          </w:rPr>
          <w:delText>The instruction will follow the form, for example:</w:delText>
        </w:r>
      </w:del>
    </w:p>
    <w:p w14:paraId="0E28817E" w14:textId="77777777" w:rsidR="00825281" w:rsidRPr="002B5C57" w:rsidDel="007D1C25" w:rsidRDefault="00825281" w:rsidP="005E10CC">
      <w:pPr>
        <w:tabs>
          <w:tab w:val="left" w:pos="1700"/>
          <w:tab w:val="left" w:pos="2354"/>
          <w:tab w:val="left" w:pos="3139"/>
          <w:tab w:val="left" w:pos="3532"/>
          <w:tab w:val="left" w:pos="4072"/>
          <w:tab w:val="left" w:pos="4594"/>
          <w:tab w:val="left" w:pos="5116"/>
          <w:tab w:val="left" w:pos="5638"/>
        </w:tabs>
        <w:suppressAutoHyphens/>
        <w:ind w:left="1700" w:hanging="1700"/>
        <w:jc w:val="both"/>
        <w:rPr>
          <w:del w:id="1376" w:author="Author"/>
          <w:color w:val="000000"/>
          <w:szCs w:val="22"/>
        </w:rPr>
      </w:pPr>
    </w:p>
    <w:p w14:paraId="42FC77F2" w14:textId="77777777" w:rsidR="00825281" w:rsidRPr="002B5C57" w:rsidRDefault="00825281" w:rsidP="005E10CC">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del w:id="1377" w:author="Author">
        <w:r w:rsidRPr="002B5C57" w:rsidDel="007D1C25">
          <w:rPr>
            <w:color w:val="000000"/>
            <w:szCs w:val="22"/>
          </w:rPr>
          <w:tab/>
        </w:r>
        <w:r w:rsidRPr="002B5C57" w:rsidDel="007D1C25">
          <w:rPr>
            <w:color w:val="000000"/>
            <w:szCs w:val="22"/>
          </w:rPr>
          <w:tab/>
          <w:delText xml:space="preserve">"Time 1300 hours. Unit 1, </w:delText>
        </w:r>
        <w:r w:rsidRPr="002B5C57" w:rsidDel="007D1C25">
          <w:rPr>
            <w:b/>
            <w:color w:val="000000"/>
            <w:szCs w:val="22"/>
          </w:rPr>
          <w:delText xml:space="preserve">Initial Demand Side Unit </w:delText>
        </w:r>
      </w:del>
      <w:ins w:id="1378" w:author="Author">
        <w:del w:id="1379" w:author="Author">
          <w:r w:rsidR="00206167" w:rsidRPr="002B5C57" w:rsidDel="007D1C25">
            <w:rPr>
              <w:b/>
              <w:color w:val="000000"/>
              <w:szCs w:val="22"/>
            </w:rPr>
            <w:delText xml:space="preserve">MW </w:delText>
          </w:r>
        </w:del>
      </w:ins>
      <w:del w:id="1380" w:author="Author">
        <w:r w:rsidRPr="002B5C57" w:rsidDel="007D1C25">
          <w:rPr>
            <w:b/>
            <w:color w:val="000000"/>
            <w:szCs w:val="22"/>
          </w:rPr>
          <w:delText>Response</w:delText>
        </w:r>
        <w:r w:rsidRPr="002B5C57" w:rsidDel="007D1C25">
          <w:rPr>
            <w:color w:val="000000"/>
            <w:szCs w:val="22"/>
          </w:rPr>
          <w:delText xml:space="preserve"> at 1</w:delText>
        </w:r>
      </w:del>
      <w:ins w:id="1381" w:author="Author">
        <w:del w:id="1382" w:author="Author">
          <w:r w:rsidR="00206167" w:rsidRPr="002B5C57" w:rsidDel="007D1C25">
            <w:rPr>
              <w:color w:val="000000"/>
              <w:szCs w:val="22"/>
            </w:rPr>
            <w:delText>4</w:delText>
          </w:r>
        </w:del>
      </w:ins>
      <w:del w:id="1383" w:author="Author">
        <w:r w:rsidRPr="002B5C57" w:rsidDel="007D1C25">
          <w:rPr>
            <w:color w:val="000000"/>
            <w:szCs w:val="22"/>
          </w:rPr>
          <w:delText>600 hours"</w:delText>
        </w:r>
      </w:del>
    </w:p>
    <w:p w14:paraId="6A924917"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090AF0D1" w14:textId="77777777" w:rsidR="00825281" w:rsidRPr="002B5C57" w:rsidRDefault="00825281">
      <w:pPr>
        <w:tabs>
          <w:tab w:val="left" w:pos="1700"/>
        </w:tabs>
        <w:ind w:left="1701" w:hanging="1701"/>
        <w:rPr>
          <w:ins w:id="1384" w:author="Author"/>
          <w:color w:val="000000"/>
          <w:szCs w:val="22"/>
        </w:rPr>
      </w:pPr>
      <w:r w:rsidRPr="002B5C57">
        <w:rPr>
          <w:color w:val="000000"/>
          <w:szCs w:val="22"/>
        </w:rPr>
        <w:tab/>
      </w:r>
      <w:del w:id="1385" w:author="Author">
        <w:r w:rsidRPr="002B5C57" w:rsidDel="00206167">
          <w:rPr>
            <w:color w:val="000000"/>
            <w:szCs w:val="22"/>
          </w:rPr>
          <w:delText xml:space="preserve">In relation to an instruction to the </w:delText>
        </w:r>
        <w:r w:rsidRPr="002B5C57" w:rsidDel="00206167">
          <w:rPr>
            <w:b/>
            <w:color w:val="000000"/>
            <w:szCs w:val="22"/>
          </w:rPr>
          <w:delText>Initial Demand Side Unit Response</w:delText>
        </w:r>
        <w:r w:rsidRPr="002B5C57" w:rsidDel="00206167">
          <w:rPr>
            <w:color w:val="000000"/>
            <w:szCs w:val="22"/>
          </w:rPr>
          <w:delText xml:space="preserve">, the start time referred to in SDC2.A.12.1 will be deemed to be the time at which </w:delText>
        </w:r>
        <w:r w:rsidRPr="002B5C57" w:rsidDel="00206167">
          <w:rPr>
            <w:b/>
            <w:color w:val="000000"/>
            <w:szCs w:val="22"/>
          </w:rPr>
          <w:delText>Initial Demand Side Unit Response</w:delText>
        </w:r>
        <w:r w:rsidRPr="002B5C57" w:rsidDel="00206167">
          <w:rPr>
            <w:color w:val="000000"/>
            <w:szCs w:val="22"/>
          </w:rPr>
          <w:delText xml:space="preserve"> is to take place.</w:delText>
        </w:r>
      </w:del>
    </w:p>
    <w:p w14:paraId="03C54644" w14:textId="77777777" w:rsidR="007D1C25" w:rsidRPr="002B5C57" w:rsidRDefault="007D1C25">
      <w:pPr>
        <w:tabs>
          <w:tab w:val="left" w:pos="1700"/>
        </w:tabs>
        <w:ind w:left="1701" w:hanging="1701"/>
        <w:rPr>
          <w:ins w:id="1386" w:author="Author"/>
          <w:color w:val="000000"/>
          <w:szCs w:val="22"/>
        </w:rPr>
      </w:pPr>
    </w:p>
    <w:p w14:paraId="422544FE" w14:textId="77777777" w:rsidR="007D1C25" w:rsidRPr="002B5C57" w:rsidRDefault="007D1C25">
      <w:pPr>
        <w:tabs>
          <w:tab w:val="left" w:pos="1700"/>
        </w:tabs>
        <w:ind w:left="1701" w:hanging="1701"/>
        <w:rPr>
          <w:ins w:id="1387" w:author="Author"/>
          <w:color w:val="000000"/>
          <w:szCs w:val="22"/>
        </w:rPr>
      </w:pPr>
      <w:ins w:id="1388" w:author="Author">
        <w:r w:rsidRPr="002B5C57">
          <w:rPr>
            <w:color w:val="000000"/>
            <w:szCs w:val="22"/>
          </w:rPr>
          <w:t>SDC2.A.12.2</w:t>
        </w:r>
        <w:r w:rsidRPr="002B5C57">
          <w:rPr>
            <w:color w:val="000000"/>
            <w:szCs w:val="22"/>
          </w:rPr>
          <w:tab/>
          <w:t xml:space="preserve">If the time of the </w:t>
        </w:r>
        <w:r w:rsidRPr="002B5C57">
          <w:rPr>
            <w:b/>
            <w:color w:val="000000"/>
            <w:szCs w:val="22"/>
          </w:rPr>
          <w:t>Dispatch Instruction</w:t>
        </w:r>
        <w:r w:rsidRPr="002B5C57">
          <w:rPr>
            <w:color w:val="000000"/>
            <w:szCs w:val="22"/>
          </w:rPr>
          <w:t xml:space="preserve"> is 1400 hours, the </w:t>
        </w:r>
        <w:r w:rsidRPr="002B5C57">
          <w:rPr>
            <w:b/>
            <w:color w:val="000000"/>
            <w:szCs w:val="22"/>
          </w:rPr>
          <w:t xml:space="preserve">Demand Side </w:t>
        </w:r>
        <w:r w:rsidR="00FE4384" w:rsidRPr="002B5C57">
          <w:rPr>
            <w:b/>
            <w:color w:val="000000"/>
            <w:szCs w:val="22"/>
          </w:rPr>
          <w:t>U</w:t>
        </w:r>
        <w:r w:rsidRPr="002B5C57">
          <w:rPr>
            <w:b/>
            <w:color w:val="000000"/>
            <w:szCs w:val="22"/>
          </w:rPr>
          <w:t>nit</w:t>
        </w:r>
        <w:r w:rsidRPr="002B5C57">
          <w:rPr>
            <w:color w:val="000000"/>
            <w:szCs w:val="22"/>
          </w:rPr>
          <w:t xml:space="preserve"> is XX1, </w:t>
        </w:r>
        <w:r w:rsidRPr="002B5C57">
          <w:rPr>
            <w:b/>
            <w:color w:val="000000"/>
            <w:szCs w:val="22"/>
          </w:rPr>
          <w:t>the Demand Side Unit Notice Time</w:t>
        </w:r>
        <w:r w:rsidRPr="002B5C57">
          <w:rPr>
            <w:color w:val="000000"/>
            <w:szCs w:val="22"/>
          </w:rPr>
          <w:t xml:space="preserve"> is 10 minutes and the </w:t>
        </w:r>
        <w:r w:rsidRPr="002B5C57">
          <w:rPr>
            <w:b/>
            <w:color w:val="000000"/>
            <w:szCs w:val="22"/>
          </w:rPr>
          <w:t>Demand Side Unit MW Response</w:t>
        </w:r>
        <w:r w:rsidRPr="002B5C57">
          <w:rPr>
            <w:color w:val="000000"/>
            <w:szCs w:val="22"/>
          </w:rPr>
          <w:t xml:space="preserve"> to be achieved is 20</w:t>
        </w:r>
        <w:r w:rsidR="00FE4384" w:rsidRPr="002B5C57">
          <w:rPr>
            <w:color w:val="000000"/>
            <w:szCs w:val="22"/>
          </w:rPr>
          <w:t xml:space="preserve"> </w:t>
        </w:r>
        <w:r w:rsidRPr="002B5C57">
          <w:rPr>
            <w:b/>
            <w:color w:val="000000"/>
            <w:szCs w:val="22"/>
          </w:rPr>
          <w:t>MW</w:t>
        </w:r>
        <w:r w:rsidRPr="002B5C57">
          <w:rPr>
            <w:color w:val="000000"/>
            <w:szCs w:val="22"/>
          </w:rPr>
          <w:t>, the relevant part of the instruction would be for example:</w:t>
        </w:r>
      </w:ins>
    </w:p>
    <w:p w14:paraId="2AD49725" w14:textId="77777777" w:rsidR="007D1C25" w:rsidRPr="002B5C57" w:rsidRDefault="007D1C25">
      <w:pPr>
        <w:tabs>
          <w:tab w:val="left" w:pos="1700"/>
        </w:tabs>
        <w:ind w:left="1701" w:hanging="1701"/>
        <w:rPr>
          <w:ins w:id="1389" w:author="Author"/>
          <w:color w:val="000000"/>
          <w:szCs w:val="22"/>
        </w:rPr>
      </w:pPr>
    </w:p>
    <w:p w14:paraId="38B73C3C" w14:textId="77777777" w:rsidR="007D1C25" w:rsidRPr="002B5C57" w:rsidRDefault="007D1C25">
      <w:pPr>
        <w:tabs>
          <w:tab w:val="left" w:pos="1700"/>
        </w:tabs>
        <w:ind w:left="1701" w:hanging="1701"/>
        <w:rPr>
          <w:rFonts w:ascii="Arial" w:hAnsi="Arial" w:cs="Arial"/>
          <w:b/>
          <w:bCs/>
          <w:color w:val="000000"/>
          <w:sz w:val="20"/>
          <w:szCs w:val="22"/>
        </w:rPr>
        <w:sectPr w:rsidR="007D1C25" w:rsidRPr="002B5C57">
          <w:footerReference w:type="default" r:id="rId19"/>
          <w:pgSz w:w="11907" w:h="16840" w:code="9"/>
          <w:pgMar w:top="1440" w:right="1440" w:bottom="1440" w:left="1440" w:header="1440" w:footer="814" w:gutter="0"/>
          <w:pgNumType w:start="1"/>
          <w:cols w:space="720"/>
          <w:noEndnote/>
        </w:sectPr>
      </w:pPr>
      <w:ins w:id="1390" w:author="Author">
        <w:r w:rsidRPr="002B5C57">
          <w:rPr>
            <w:color w:val="000000"/>
            <w:szCs w:val="22"/>
          </w:rPr>
          <w:tab/>
        </w:r>
        <w:r w:rsidRPr="002B5C57">
          <w:rPr>
            <w:color w:val="000000"/>
            <w:szCs w:val="22"/>
          </w:rPr>
          <w:tab/>
        </w:r>
        <w:r w:rsidRPr="002B5C57">
          <w:rPr>
            <w:color w:val="000000"/>
            <w:szCs w:val="22"/>
          </w:rPr>
          <w:tab/>
        </w:r>
        <w:r w:rsidRPr="002B5C57">
          <w:rPr>
            <w:color w:val="000000"/>
            <w:szCs w:val="22"/>
          </w:rPr>
          <w:tab/>
        </w:r>
        <w:proofErr w:type="gramStart"/>
        <w:r w:rsidRPr="002B5C57">
          <w:rPr>
            <w:color w:val="000000"/>
            <w:szCs w:val="22"/>
          </w:rPr>
          <w:t>“Time 1400 hours.</w:t>
        </w:r>
        <w:proofErr w:type="gramEnd"/>
        <w:r w:rsidRPr="002B5C57">
          <w:rPr>
            <w:color w:val="000000"/>
            <w:szCs w:val="22"/>
          </w:rPr>
          <w:t xml:space="preserve"> Unit XX1 to 20 </w:t>
        </w:r>
        <w:r w:rsidRPr="002B5C57">
          <w:rPr>
            <w:b/>
            <w:color w:val="000000"/>
            <w:szCs w:val="22"/>
          </w:rPr>
          <w:t>MW</w:t>
        </w:r>
        <w:r w:rsidRPr="002B5C57">
          <w:rPr>
            <w:color w:val="000000"/>
            <w:szCs w:val="22"/>
          </w:rPr>
          <w:t xml:space="preserve">, start at </w:t>
        </w:r>
        <w:r w:rsidR="007A7413" w:rsidRPr="002B5C57">
          <w:rPr>
            <w:color w:val="000000"/>
            <w:szCs w:val="22"/>
          </w:rPr>
          <w:t xml:space="preserve">  </w:t>
        </w:r>
        <w:r w:rsidRPr="002B5C57">
          <w:rPr>
            <w:color w:val="000000"/>
            <w:szCs w:val="22"/>
          </w:rPr>
          <w:t>1410 hours”</w:t>
        </w:r>
      </w:ins>
    </w:p>
    <w:p w14:paraId="688EA2CF"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rFonts w:ascii="Arial" w:hAnsi="Arial" w:cs="Arial"/>
          <w:b/>
          <w:bCs/>
          <w:color w:val="000000"/>
          <w:sz w:val="20"/>
          <w:szCs w:val="22"/>
        </w:rPr>
      </w:pPr>
    </w:p>
    <w:p w14:paraId="4308D74F" w14:textId="77777777" w:rsidR="00825281" w:rsidRPr="002B5C57" w:rsidRDefault="00825281">
      <w:pPr>
        <w:pStyle w:val="BodyText"/>
        <w:jc w:val="center"/>
        <w:rPr>
          <w:rFonts w:ascii="CG Times" w:hAnsi="CG Times"/>
        </w:rPr>
      </w:pPr>
      <w:r w:rsidRPr="002B5C57">
        <w:rPr>
          <w:rFonts w:ascii="CG Times" w:hAnsi="CG Times"/>
          <w:b/>
          <w:u w:val="single"/>
        </w:rPr>
        <w:t>DATA REGISTRATION CODE</w:t>
      </w:r>
    </w:p>
    <w:p w14:paraId="4538D20F" w14:textId="77777777" w:rsidR="00825281" w:rsidRPr="002B5C57" w:rsidRDefault="00825281">
      <w:pPr>
        <w:pStyle w:val="BodyText"/>
        <w:jc w:val="both"/>
        <w:rPr>
          <w:rFonts w:ascii="CG Times" w:hAnsi="CG Times"/>
        </w:rPr>
      </w:pPr>
      <w:r w:rsidRPr="002B5C57">
        <w:rPr>
          <w:rFonts w:ascii="CG Times" w:hAnsi="CG Times"/>
        </w:rPr>
        <w:t>DRC3</w:t>
      </w:r>
      <w:r w:rsidRPr="002B5C57">
        <w:rPr>
          <w:rFonts w:ascii="CG Times" w:hAnsi="CG Times"/>
        </w:rPr>
        <w:tab/>
      </w:r>
      <w:r w:rsidRPr="002B5C57">
        <w:rPr>
          <w:rFonts w:ascii="CG Times" w:hAnsi="CG Times"/>
          <w:u w:val="single"/>
        </w:rPr>
        <w:t>SCOPE</w:t>
      </w:r>
    </w:p>
    <w:p w14:paraId="2FDF538E" w14:textId="77777777" w:rsidR="00825281" w:rsidRPr="002B5C57" w:rsidRDefault="00825281">
      <w:pPr>
        <w:pStyle w:val="clauseindent"/>
        <w:jc w:val="both"/>
        <w:rPr>
          <w:rFonts w:ascii="CG Times" w:hAnsi="CG Times"/>
        </w:rPr>
      </w:pPr>
      <w:r w:rsidRPr="002B5C57">
        <w:rPr>
          <w:rFonts w:ascii="CG Times" w:hAnsi="CG Times"/>
        </w:rPr>
        <w:t xml:space="preserve">The </w:t>
      </w:r>
      <w:r w:rsidRPr="002B5C57">
        <w:rPr>
          <w:rFonts w:ascii="CG Times" w:hAnsi="CG Times"/>
          <w:b/>
        </w:rPr>
        <w:t>Users</w:t>
      </w:r>
      <w:r w:rsidRPr="002B5C57">
        <w:rPr>
          <w:rFonts w:ascii="CG Times" w:hAnsi="CG Times"/>
        </w:rPr>
        <w:t xml:space="preserve"> to which the </w:t>
      </w:r>
      <w:r w:rsidRPr="002B5C57">
        <w:rPr>
          <w:rFonts w:ascii="CG Times" w:hAnsi="CG Times"/>
          <w:bCs/>
        </w:rPr>
        <w:t>DRC</w:t>
      </w:r>
      <w:r w:rsidRPr="002B5C57">
        <w:rPr>
          <w:rFonts w:ascii="CG Times" w:hAnsi="CG Times"/>
        </w:rPr>
        <w:t xml:space="preserve"> applies are:-</w:t>
      </w:r>
    </w:p>
    <w:p w14:paraId="25953AB7" w14:textId="77777777" w:rsidR="00825281" w:rsidRPr="002B5C57" w:rsidRDefault="00825281">
      <w:pPr>
        <w:pStyle w:val="clauseindent"/>
        <w:tabs>
          <w:tab w:val="left" w:pos="1843"/>
        </w:tabs>
        <w:jc w:val="both"/>
        <w:rPr>
          <w:rFonts w:ascii="CG Times" w:hAnsi="CG Times"/>
        </w:rPr>
      </w:pPr>
      <w:r w:rsidRPr="002B5C57">
        <w:rPr>
          <w:rFonts w:ascii="CG Times" w:hAnsi="CG Times"/>
        </w:rPr>
        <w:t>(a)</w:t>
      </w:r>
      <w:r w:rsidRPr="002B5C57">
        <w:rPr>
          <w:rFonts w:ascii="CG Times" w:hAnsi="CG Times"/>
        </w:rPr>
        <w:tab/>
      </w:r>
      <w:r w:rsidRPr="002B5C57">
        <w:rPr>
          <w:rFonts w:ascii="CG Times" w:hAnsi="CG Times"/>
          <w:b/>
        </w:rPr>
        <w:t>Generators</w:t>
      </w:r>
      <w:r w:rsidRPr="002B5C57">
        <w:rPr>
          <w:rFonts w:ascii="CG Times" w:hAnsi="CG Times"/>
        </w:rPr>
        <w:t>;</w:t>
      </w:r>
    </w:p>
    <w:p w14:paraId="68FA46EF"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(b)</w:t>
      </w:r>
      <w:r w:rsidRPr="002B5C57">
        <w:rPr>
          <w:rFonts w:ascii="CG Times" w:hAnsi="CG Times"/>
          <w:bCs/>
        </w:rPr>
        <w:tab/>
      </w:r>
      <w:r w:rsidRPr="002B5C57">
        <w:rPr>
          <w:rFonts w:ascii="CG Times" w:hAnsi="CG Times"/>
          <w:b/>
        </w:rPr>
        <w:t>Pumped Storage Generators</w:t>
      </w:r>
      <w:r w:rsidRPr="002B5C57">
        <w:rPr>
          <w:rFonts w:ascii="CG Times" w:hAnsi="CG Times"/>
          <w:bCs/>
        </w:rPr>
        <w:t xml:space="preserve"> in respect of </w:t>
      </w:r>
      <w:r w:rsidRPr="002B5C57">
        <w:rPr>
          <w:rFonts w:ascii="CG Times" w:hAnsi="CG Times"/>
          <w:b/>
        </w:rPr>
        <w:t>Pumped Storage Plant Demand</w:t>
      </w:r>
      <w:r w:rsidRPr="002B5C57">
        <w:rPr>
          <w:rFonts w:ascii="CG Times" w:hAnsi="CG Times"/>
          <w:bCs/>
        </w:rPr>
        <w:t>;</w:t>
      </w:r>
    </w:p>
    <w:p w14:paraId="64803176"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(c)</w:t>
      </w:r>
      <w:r w:rsidRPr="002B5C57">
        <w:rPr>
          <w:rFonts w:ascii="CG Times" w:hAnsi="CG Times"/>
          <w:bCs/>
        </w:rPr>
        <w:tab/>
      </w:r>
      <w:r w:rsidRPr="002B5C57">
        <w:rPr>
          <w:rFonts w:ascii="CG Times" w:hAnsi="CG Times"/>
          <w:b/>
        </w:rPr>
        <w:t>Interconnector Users</w:t>
      </w:r>
      <w:r w:rsidRPr="002B5C57">
        <w:rPr>
          <w:rFonts w:ascii="CG Times" w:hAnsi="CG Times"/>
          <w:bCs/>
        </w:rPr>
        <w:t>;</w:t>
      </w:r>
    </w:p>
    <w:p w14:paraId="24F678A0"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(d)</w:t>
      </w:r>
      <w:r w:rsidRPr="002B5C57">
        <w:rPr>
          <w:rFonts w:ascii="CG Times" w:hAnsi="CG Times"/>
          <w:bCs/>
        </w:rPr>
        <w:tab/>
      </w:r>
      <w:r w:rsidRPr="002B5C57">
        <w:rPr>
          <w:rFonts w:ascii="CG Times" w:hAnsi="CG Times"/>
          <w:b/>
        </w:rPr>
        <w:t>Interconnector Owners</w:t>
      </w:r>
      <w:r w:rsidRPr="002B5C57">
        <w:rPr>
          <w:rFonts w:ascii="CG Times" w:hAnsi="CG Times"/>
          <w:bCs/>
        </w:rPr>
        <w:t>;</w:t>
      </w:r>
    </w:p>
    <w:p w14:paraId="1E7E562A"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(e)</w:t>
      </w:r>
      <w:r w:rsidRPr="002B5C57">
        <w:rPr>
          <w:rFonts w:ascii="CG Times" w:hAnsi="CG Times"/>
          <w:bCs/>
        </w:rPr>
        <w:tab/>
      </w:r>
      <w:del w:id="1391" w:author="Author">
        <w:r w:rsidRPr="002B5C57" w:rsidDel="00A367ED">
          <w:rPr>
            <w:rFonts w:ascii="CG Times" w:hAnsi="CG Times"/>
            <w:b/>
          </w:rPr>
          <w:delText>Dispatchable Demand Customers</w:delText>
        </w:r>
      </w:del>
      <w:ins w:id="1392" w:author="Author">
        <w:r w:rsidR="00A367ED" w:rsidRPr="002B5C57">
          <w:rPr>
            <w:rFonts w:ascii="CG Times" w:hAnsi="CG Times"/>
            <w:b/>
          </w:rPr>
          <w:t>Demand Side Unit Operators</w:t>
        </w:r>
      </w:ins>
      <w:r w:rsidRPr="002B5C57">
        <w:rPr>
          <w:rFonts w:ascii="CG Times" w:hAnsi="CG Times"/>
          <w:bCs/>
        </w:rPr>
        <w:t>;</w:t>
      </w:r>
    </w:p>
    <w:p w14:paraId="6FBC3A09" w14:textId="77777777" w:rsidR="00825281" w:rsidRPr="002B5C57" w:rsidRDefault="00825281">
      <w:pPr>
        <w:pStyle w:val="clauseindent"/>
        <w:tabs>
          <w:tab w:val="left" w:pos="1843"/>
        </w:tabs>
        <w:jc w:val="both"/>
        <w:rPr>
          <w:rFonts w:ascii="CG Times" w:hAnsi="CG Times"/>
          <w:b/>
        </w:rPr>
      </w:pPr>
      <w:r w:rsidRPr="002B5C57">
        <w:rPr>
          <w:rFonts w:ascii="CG Times" w:hAnsi="CG Times"/>
          <w:bCs/>
        </w:rPr>
        <w:t>(f)</w:t>
      </w:r>
      <w:r w:rsidRPr="002B5C57">
        <w:rPr>
          <w:rFonts w:ascii="CG Times" w:hAnsi="CG Times"/>
          <w:b/>
        </w:rPr>
        <w:tab/>
        <w:t>Generator Aggregators;</w:t>
      </w:r>
    </w:p>
    <w:p w14:paraId="230B4EA0" w14:textId="77777777" w:rsidR="00825281" w:rsidRPr="002B5C57" w:rsidRDefault="00825281">
      <w:pPr>
        <w:pStyle w:val="clauseindent"/>
        <w:tabs>
          <w:tab w:val="left" w:pos="1843"/>
        </w:tabs>
        <w:jc w:val="both"/>
        <w:rPr>
          <w:rFonts w:ascii="CG Times" w:hAnsi="CG Times"/>
        </w:rPr>
      </w:pPr>
      <w:r w:rsidRPr="002B5C57">
        <w:rPr>
          <w:rFonts w:ascii="CG Times" w:hAnsi="CG Times"/>
        </w:rPr>
        <w:t>(g)</w:t>
      </w:r>
      <w:r w:rsidRPr="002B5C57">
        <w:rPr>
          <w:rFonts w:ascii="CG Times" w:hAnsi="CG Times"/>
        </w:rPr>
        <w:tab/>
      </w:r>
      <w:r w:rsidRPr="002B5C57">
        <w:rPr>
          <w:rFonts w:ascii="CG Times" w:hAnsi="CG Times"/>
          <w:b/>
        </w:rPr>
        <w:t>Suppliers</w:t>
      </w:r>
      <w:r w:rsidRPr="002B5C57">
        <w:rPr>
          <w:rFonts w:ascii="CG Times" w:hAnsi="CG Times"/>
        </w:rPr>
        <w:t>; and</w:t>
      </w:r>
    </w:p>
    <w:p w14:paraId="03D42493" w14:textId="77777777" w:rsidR="00825281" w:rsidRPr="002B5C57" w:rsidRDefault="00825281">
      <w:pPr>
        <w:pStyle w:val="clauseindent"/>
        <w:tabs>
          <w:tab w:val="left" w:pos="1843"/>
        </w:tabs>
        <w:ind w:left="1843" w:hanging="992"/>
        <w:jc w:val="both"/>
        <w:rPr>
          <w:ins w:id="1393" w:author="Author"/>
          <w:rFonts w:ascii="CG Times" w:hAnsi="CG Times"/>
        </w:rPr>
      </w:pPr>
      <w:r w:rsidRPr="002B5C57">
        <w:rPr>
          <w:rFonts w:ascii="CG Times" w:hAnsi="CG Times"/>
        </w:rPr>
        <w:t>(h)</w:t>
      </w:r>
      <w:r w:rsidRPr="002B5C57">
        <w:rPr>
          <w:rFonts w:ascii="CG Times" w:hAnsi="CG Times"/>
        </w:rPr>
        <w:tab/>
      </w:r>
      <w:r w:rsidRPr="002B5C57">
        <w:rPr>
          <w:rFonts w:ascii="CG Times" w:hAnsi="CG Times"/>
          <w:b/>
        </w:rPr>
        <w:t>Large Demand Customers</w:t>
      </w:r>
      <w:r w:rsidRPr="002B5C57">
        <w:rPr>
          <w:rFonts w:ascii="CG Times" w:hAnsi="CG Times"/>
        </w:rPr>
        <w:t xml:space="preserve">. </w:t>
      </w:r>
    </w:p>
    <w:p w14:paraId="7C8BC3B6" w14:textId="77777777" w:rsidR="002A306B" w:rsidRPr="002B5C57" w:rsidRDefault="002A306B">
      <w:pPr>
        <w:pStyle w:val="clauseindent"/>
        <w:tabs>
          <w:tab w:val="left" w:pos="1843"/>
        </w:tabs>
        <w:ind w:left="1843" w:hanging="992"/>
        <w:jc w:val="both"/>
        <w:rPr>
          <w:rFonts w:ascii="CG Times" w:hAnsi="CG Times"/>
          <w:b/>
          <w:bCs/>
          <w:i/>
          <w:iCs/>
        </w:rPr>
      </w:pPr>
    </w:p>
    <w:p w14:paraId="18E012AF" w14:textId="77777777" w:rsidR="00825281" w:rsidRPr="002B5C57" w:rsidRDefault="00825281">
      <w:pPr>
        <w:pStyle w:val="clauseindent"/>
        <w:tabs>
          <w:tab w:val="left" w:pos="1843"/>
        </w:tabs>
        <w:jc w:val="both"/>
        <w:rPr>
          <w:rFonts w:ascii="CG Times" w:hAnsi="CG Times"/>
        </w:rPr>
      </w:pPr>
      <w:r w:rsidRPr="002B5C57">
        <w:rPr>
          <w:rFonts w:ascii="CG Times" w:hAnsi="CG Times"/>
        </w:rPr>
        <w:t>DRC6.2</w:t>
      </w:r>
      <w:r w:rsidRPr="002B5C57">
        <w:rPr>
          <w:rFonts w:ascii="CG Times" w:hAnsi="CG Times"/>
        </w:rPr>
        <w:tab/>
        <w:t xml:space="preserve">The </w:t>
      </w:r>
      <w:r w:rsidRPr="002B5C57">
        <w:rPr>
          <w:rFonts w:ascii="CG Times" w:hAnsi="CG Times"/>
          <w:b/>
        </w:rPr>
        <w:t>Schedules</w:t>
      </w:r>
      <w:r w:rsidRPr="002B5C57">
        <w:rPr>
          <w:rFonts w:ascii="CG Times" w:hAnsi="CG Times"/>
        </w:rPr>
        <w:t xml:space="preserve"> applicable to the following categories of </w:t>
      </w:r>
      <w:r w:rsidRPr="002B5C57">
        <w:rPr>
          <w:rFonts w:ascii="CG Times" w:hAnsi="CG Times"/>
          <w:b/>
        </w:rPr>
        <w:t>User</w:t>
      </w:r>
      <w:r w:rsidRPr="002B5C57">
        <w:rPr>
          <w:rFonts w:ascii="CG Times" w:hAnsi="CG Times"/>
        </w:rPr>
        <w:t xml:space="preserve"> are as follows:</w:t>
      </w:r>
    </w:p>
    <w:p w14:paraId="673976E6"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Generators</w:t>
      </w:r>
      <w:r w:rsidRPr="002B5C57">
        <w:rPr>
          <w:rFonts w:ascii="CG Times" w:hAnsi="CG Times"/>
        </w:rPr>
        <w:t xml:space="preserve"> with </w:t>
      </w:r>
      <w:r w:rsidRPr="002B5C57">
        <w:rPr>
          <w:rFonts w:ascii="CG Times" w:hAnsi="CG Times"/>
          <w:b/>
        </w:rPr>
        <w:t>Generating Plant</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w:t>
      </w:r>
      <w:proofErr w:type="gramStart"/>
      <w:r w:rsidRPr="002B5C57">
        <w:rPr>
          <w:rFonts w:ascii="CG Times" w:hAnsi="CG Times"/>
        </w:rPr>
        <w:t>,2,3,5,7</w:t>
      </w:r>
      <w:proofErr w:type="gramEnd"/>
      <w:r w:rsidRPr="002B5C57">
        <w:rPr>
          <w:rFonts w:ascii="CG Times" w:hAnsi="CG Times"/>
        </w:rPr>
        <w:t xml:space="preserve"> &amp; 8</w:t>
      </w:r>
    </w:p>
    <w:p w14:paraId="22933FA8"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Generators</w:t>
      </w:r>
      <w:r w:rsidRPr="002B5C57">
        <w:rPr>
          <w:rFonts w:ascii="CG Times" w:hAnsi="CG Times"/>
        </w:rPr>
        <w:t xml:space="preserve"> with </w:t>
      </w:r>
      <w:r w:rsidRPr="002B5C57">
        <w:rPr>
          <w:rFonts w:ascii="CG Times" w:hAnsi="CG Times"/>
          <w:b/>
        </w:rPr>
        <w:t>Independent</w:t>
      </w:r>
      <w:r w:rsidRPr="002B5C57">
        <w:rPr>
          <w:rFonts w:ascii="CG Times" w:hAnsi="CG Times"/>
        </w:rPr>
        <w:t xml:space="preserve"> </w:t>
      </w:r>
    </w:p>
    <w:p w14:paraId="05FDCB4E"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Generating Plant</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w:t>
      </w:r>
      <w:proofErr w:type="gramStart"/>
      <w:r w:rsidRPr="002B5C57">
        <w:rPr>
          <w:rFonts w:ascii="CG Times" w:hAnsi="CG Times"/>
        </w:rPr>
        <w:t>,3,4,5,7</w:t>
      </w:r>
      <w:proofErr w:type="gramEnd"/>
      <w:r w:rsidRPr="002B5C57">
        <w:rPr>
          <w:rFonts w:ascii="CG Times" w:hAnsi="CG Times"/>
        </w:rPr>
        <w:t xml:space="preserve"> &amp; 8</w:t>
      </w:r>
    </w:p>
    <w:p w14:paraId="746D1672" w14:textId="77777777" w:rsidR="00825281" w:rsidRPr="002B5C57" w:rsidRDefault="00825281">
      <w:pPr>
        <w:pStyle w:val="subsubclauseindent"/>
        <w:tabs>
          <w:tab w:val="left" w:pos="6480"/>
        </w:tabs>
        <w:spacing w:after="0"/>
        <w:ind w:left="2549"/>
        <w:jc w:val="both"/>
        <w:rPr>
          <w:rFonts w:ascii="CG Times" w:hAnsi="CG Times"/>
          <w:b/>
        </w:rPr>
      </w:pPr>
      <w:r w:rsidRPr="002B5C57">
        <w:rPr>
          <w:rFonts w:ascii="CG Times" w:hAnsi="CG Times"/>
          <w:b/>
        </w:rPr>
        <w:t>Generators</w:t>
      </w:r>
      <w:r w:rsidRPr="002B5C57">
        <w:rPr>
          <w:rFonts w:ascii="CG Times" w:hAnsi="CG Times"/>
        </w:rPr>
        <w:t xml:space="preserve"> with</w:t>
      </w:r>
      <w:r w:rsidRPr="002B5C57">
        <w:rPr>
          <w:rFonts w:ascii="CG Times" w:hAnsi="CG Times"/>
          <w:b/>
        </w:rPr>
        <w:t xml:space="preserve"> Controllable WFPSs</w:t>
      </w:r>
    </w:p>
    <w:p w14:paraId="18030C93"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bCs/>
        </w:rPr>
        <w:t>or</w:t>
      </w:r>
      <w:proofErr w:type="gramEnd"/>
      <w:r w:rsidRPr="002B5C57">
        <w:rPr>
          <w:rFonts w:ascii="CG Times" w:hAnsi="CG Times"/>
          <w:b/>
        </w:rPr>
        <w:t xml:space="preserve"> </w:t>
      </w:r>
      <w:proofErr w:type="spellStart"/>
      <w:r w:rsidRPr="002B5C57">
        <w:rPr>
          <w:rFonts w:ascii="CG Times" w:hAnsi="CG Times"/>
          <w:b/>
        </w:rPr>
        <w:t>Dispatchable</w:t>
      </w:r>
      <w:proofErr w:type="spellEnd"/>
      <w:r w:rsidRPr="002B5C57">
        <w:rPr>
          <w:rFonts w:ascii="CG Times" w:hAnsi="CG Times"/>
          <w:b/>
        </w:rPr>
        <w:t xml:space="preserve"> WFPSs</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 2, 3, 5, 7 &amp; 8</w:t>
      </w:r>
    </w:p>
    <w:p w14:paraId="4806324D"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All </w:t>
      </w:r>
      <w:r w:rsidRPr="002B5C57">
        <w:rPr>
          <w:rFonts w:ascii="CG Times" w:hAnsi="CG Times"/>
          <w:b/>
        </w:rPr>
        <w:t>Users</w:t>
      </w:r>
      <w:r w:rsidRPr="002B5C57">
        <w:rPr>
          <w:rFonts w:ascii="CG Times" w:hAnsi="CG Times"/>
        </w:rPr>
        <w:t xml:space="preserve"> connected directly </w:t>
      </w:r>
    </w:p>
    <w:p w14:paraId="30C49814"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to</w:t>
      </w:r>
      <w:proofErr w:type="gramEnd"/>
      <w:r w:rsidRPr="002B5C57">
        <w:rPr>
          <w:rFonts w:ascii="CG Times" w:hAnsi="CG Times"/>
        </w:rPr>
        <w:t xml:space="preserve"> the </w:t>
      </w:r>
      <w:r w:rsidRPr="002B5C57">
        <w:rPr>
          <w:rFonts w:ascii="CG Times" w:hAnsi="CG Times"/>
          <w:b/>
        </w:rPr>
        <w:t>NI System</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5,7 &amp; 8</w:t>
      </w:r>
    </w:p>
    <w:p w14:paraId="010B0485"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All </w:t>
      </w:r>
      <w:r w:rsidRPr="002B5C57">
        <w:rPr>
          <w:rFonts w:ascii="CG Times" w:hAnsi="CG Times"/>
          <w:b/>
        </w:rPr>
        <w:t>Users</w:t>
      </w:r>
      <w:r w:rsidRPr="002B5C57">
        <w:rPr>
          <w:rFonts w:ascii="CG Times" w:hAnsi="CG Times"/>
        </w:rPr>
        <w:t xml:space="preserve"> connected directly </w:t>
      </w:r>
    </w:p>
    <w:p w14:paraId="1EB92036"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to</w:t>
      </w:r>
      <w:proofErr w:type="gramEnd"/>
      <w:r w:rsidRPr="002B5C57">
        <w:rPr>
          <w:rFonts w:ascii="CG Times" w:hAnsi="CG Times"/>
        </w:rPr>
        <w:t xml:space="preserve"> the </w:t>
      </w:r>
      <w:r w:rsidRPr="002B5C57">
        <w:rPr>
          <w:rFonts w:ascii="CG Times" w:hAnsi="CG Times"/>
          <w:b/>
        </w:rPr>
        <w:t>NI System</w:t>
      </w:r>
      <w:r w:rsidRPr="002B5C57">
        <w:rPr>
          <w:rFonts w:ascii="CG Times" w:hAnsi="CG Times"/>
        </w:rPr>
        <w:t xml:space="preserve"> with </w:t>
      </w:r>
      <w:r w:rsidRPr="002B5C57">
        <w:rPr>
          <w:rFonts w:ascii="CG Times" w:hAnsi="CG Times"/>
          <w:b/>
        </w:rPr>
        <w:t>Demand</w:t>
      </w:r>
      <w:r w:rsidRPr="002B5C57">
        <w:rPr>
          <w:rFonts w:ascii="CG Times" w:hAnsi="CG Times"/>
        </w:rPr>
        <w:t xml:space="preserve"> </w:t>
      </w:r>
    </w:p>
    <w:p w14:paraId="3F156C71"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w:t>
      </w:r>
      <w:proofErr w:type="gramStart"/>
      <w:r w:rsidRPr="002B5C57">
        <w:rPr>
          <w:rFonts w:ascii="CG Times" w:hAnsi="CG Times"/>
        </w:rPr>
        <w:t>including</w:t>
      </w:r>
      <w:proofErr w:type="gramEnd"/>
      <w:r w:rsidRPr="002B5C57">
        <w:rPr>
          <w:rFonts w:ascii="CG Times" w:hAnsi="CG Times"/>
        </w:rPr>
        <w:t xml:space="preserve"> </w:t>
      </w:r>
      <w:r w:rsidRPr="002B5C57">
        <w:rPr>
          <w:rFonts w:ascii="CG Times" w:hAnsi="CG Times"/>
          <w:b/>
        </w:rPr>
        <w:t>Generators</w:t>
      </w:r>
      <w:r w:rsidRPr="002B5C57">
        <w:rPr>
          <w:rFonts w:ascii="CG Times" w:hAnsi="CG Times"/>
        </w:rPr>
        <w:t xml:space="preserve"> with </w:t>
      </w:r>
    </w:p>
    <w:p w14:paraId="33EE1291"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respect</w:t>
      </w:r>
      <w:proofErr w:type="gramEnd"/>
      <w:r w:rsidRPr="002B5C57">
        <w:rPr>
          <w:rFonts w:ascii="CG Times" w:hAnsi="CG Times"/>
        </w:rPr>
        <w:t xml:space="preserve"> to </w:t>
      </w:r>
      <w:r w:rsidRPr="002B5C57">
        <w:rPr>
          <w:rFonts w:ascii="CG Times" w:hAnsi="CG Times"/>
          <w:b/>
        </w:rPr>
        <w:t>Demand</w:t>
      </w:r>
      <w:r w:rsidRPr="002B5C57">
        <w:rPr>
          <w:rFonts w:ascii="CG Times" w:hAnsi="CG Times"/>
        </w:rPr>
        <w:t xml:space="preserve"> at directly </w:t>
      </w:r>
    </w:p>
    <w:p w14:paraId="4F4B08DC" w14:textId="77777777" w:rsidR="00825281" w:rsidRPr="002B5C57" w:rsidRDefault="00825281">
      <w:pPr>
        <w:pStyle w:val="subsubclauseindent"/>
        <w:tabs>
          <w:tab w:val="left" w:pos="6480"/>
        </w:tabs>
        <w:spacing w:after="0"/>
        <w:ind w:left="2549"/>
        <w:jc w:val="both"/>
        <w:rPr>
          <w:rFonts w:ascii="CG Times" w:hAnsi="CG Times"/>
          <w:bCs/>
        </w:rPr>
      </w:pPr>
      <w:proofErr w:type="gramStart"/>
      <w:r w:rsidRPr="002B5C57">
        <w:rPr>
          <w:rFonts w:ascii="CG Times" w:hAnsi="CG Times"/>
        </w:rPr>
        <w:t>connected</w:t>
      </w:r>
      <w:proofErr w:type="gramEnd"/>
      <w:r w:rsidRPr="002B5C57">
        <w:rPr>
          <w:rFonts w:ascii="CG Times" w:hAnsi="CG Times"/>
        </w:rPr>
        <w:t xml:space="preserve"> </w:t>
      </w:r>
      <w:r w:rsidRPr="002B5C57">
        <w:rPr>
          <w:rFonts w:ascii="CG Times" w:hAnsi="CG Times"/>
          <w:b/>
        </w:rPr>
        <w:t>Power Stations</w:t>
      </w:r>
      <w:r w:rsidRPr="002B5C57">
        <w:rPr>
          <w:rFonts w:ascii="CG Times" w:hAnsi="CG Times"/>
          <w:bCs/>
        </w:rPr>
        <w:t xml:space="preserve"> and</w:t>
      </w:r>
    </w:p>
    <w:p w14:paraId="0C9FC501" w14:textId="77777777" w:rsidR="00825281" w:rsidRPr="002B5C57" w:rsidRDefault="00825281">
      <w:pPr>
        <w:pStyle w:val="subsubclauseindent"/>
        <w:tabs>
          <w:tab w:val="left" w:pos="6480"/>
        </w:tabs>
        <w:spacing w:after="0"/>
        <w:ind w:left="2549"/>
        <w:jc w:val="both"/>
        <w:rPr>
          <w:rFonts w:ascii="CG Times" w:hAnsi="CG Times"/>
          <w:bCs/>
        </w:rPr>
      </w:pPr>
      <w:del w:id="1394" w:author="Author">
        <w:r w:rsidRPr="002B5C57" w:rsidDel="00A367ED">
          <w:rPr>
            <w:rFonts w:ascii="CG Times" w:hAnsi="CG Times"/>
            <w:b/>
          </w:rPr>
          <w:delText>Dispatchable Demand Customers</w:delText>
        </w:r>
      </w:del>
      <w:ins w:id="1395" w:author="Author">
        <w:r w:rsidR="00A367ED" w:rsidRPr="002B5C57">
          <w:rPr>
            <w:rFonts w:ascii="CG Times" w:hAnsi="CG Times"/>
            <w:b/>
          </w:rPr>
          <w:t>Demand Side Unit Operator</w:t>
        </w:r>
        <w:r w:rsidR="009F5F75" w:rsidRPr="002B5C57">
          <w:rPr>
            <w:rFonts w:ascii="CG Times" w:hAnsi="CG Times"/>
            <w:b/>
          </w:rPr>
          <w:t>s</w:t>
        </w:r>
      </w:ins>
    </w:p>
    <w:p w14:paraId="68556C1C"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bCs/>
        </w:rPr>
        <w:t>in</w:t>
      </w:r>
      <w:proofErr w:type="gramEnd"/>
      <w:r w:rsidRPr="002B5C57">
        <w:rPr>
          <w:rFonts w:ascii="CG Times" w:hAnsi="CG Times"/>
          <w:bCs/>
        </w:rPr>
        <w:t xml:space="preserve"> respect of </w:t>
      </w:r>
      <w:r w:rsidRPr="002B5C57">
        <w:rPr>
          <w:rFonts w:ascii="CG Times" w:hAnsi="CG Times"/>
          <w:b/>
        </w:rPr>
        <w:t>Demand Side Units</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2,5,6,7 &amp; 8</w:t>
      </w:r>
    </w:p>
    <w:p w14:paraId="30216994"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Suppliers: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4 &amp; 7</w:t>
      </w:r>
    </w:p>
    <w:p w14:paraId="0CDC32D4"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Interconnector Owners: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 &amp; 3</w:t>
      </w:r>
    </w:p>
    <w:p w14:paraId="76969D3E"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Interconnector Users: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 (Para 6 only)</w:t>
      </w:r>
    </w:p>
    <w:p w14:paraId="0B1B5680" w14:textId="77777777" w:rsidR="00825281" w:rsidRPr="002B5C57" w:rsidRDefault="00825281">
      <w:pPr>
        <w:pStyle w:val="subsubclauseindent"/>
        <w:tabs>
          <w:tab w:val="left" w:pos="6480"/>
        </w:tabs>
        <w:spacing w:after="0"/>
        <w:jc w:val="both"/>
        <w:rPr>
          <w:rFonts w:ascii="CG Times" w:hAnsi="CG Times"/>
        </w:rPr>
      </w:pPr>
    </w:p>
    <w:p w14:paraId="32D23375" w14:textId="77777777" w:rsidR="00825281" w:rsidRPr="002B5C57" w:rsidRDefault="00825281">
      <w:pPr>
        <w:pStyle w:val="clauseindent"/>
        <w:tabs>
          <w:tab w:val="left" w:pos="1843"/>
        </w:tabs>
        <w:ind w:left="1843" w:hanging="992"/>
        <w:jc w:val="both"/>
        <w:rPr>
          <w:rFonts w:ascii="CG Times" w:hAnsi="CG Times"/>
        </w:rPr>
      </w:pPr>
    </w:p>
    <w:p w14:paraId="450CE9DE" w14:textId="77777777" w:rsidR="00825281" w:rsidRPr="002B5C57" w:rsidRDefault="00825281" w:rsidP="00935B57">
      <w:pPr>
        <w:rPr>
          <w:rFonts w:ascii="CG Times" w:hAnsi="CG Times"/>
          <w:b/>
          <w:spacing w:val="-2"/>
          <w:sz w:val="18"/>
          <w:u w:val="single"/>
        </w:rPr>
      </w:pPr>
      <w:r w:rsidRPr="002B5C57">
        <w:rPr>
          <w:rFonts w:ascii="CG Times" w:hAnsi="CG Times"/>
          <w:spacing w:val="-2"/>
        </w:rPr>
        <w:br w:type="page"/>
      </w:r>
      <w:r w:rsidRPr="002B5C57">
        <w:rPr>
          <w:rFonts w:ascii="CG Times" w:hAnsi="CG Times"/>
          <w:b/>
          <w:spacing w:val="-2"/>
          <w:sz w:val="18"/>
          <w:u w:val="single"/>
        </w:rPr>
        <w:lastRenderedPageBreak/>
        <w:t>SCHEDULE 2</w:t>
      </w:r>
    </w:p>
    <w:p w14:paraId="1B74C5BD" w14:textId="77777777" w:rsidR="00825281" w:rsidRPr="002B5C57" w:rsidRDefault="00825281">
      <w:pPr>
        <w:tabs>
          <w:tab w:val="left" w:pos="-263"/>
          <w:tab w:val="left" w:pos="-30"/>
          <w:tab w:val="left" w:pos="469"/>
          <w:tab w:val="left" w:pos="2665"/>
          <w:tab w:val="left" w:pos="3703"/>
          <w:tab w:val="left" w:pos="4788"/>
        </w:tabs>
        <w:suppressAutoHyphens/>
        <w:ind w:left="197" w:right="197"/>
        <w:jc w:val="center"/>
        <w:rPr>
          <w:rFonts w:ascii="CG Times" w:hAnsi="CG Times"/>
          <w:spacing w:val="-2"/>
        </w:rPr>
      </w:pPr>
    </w:p>
    <w:p w14:paraId="69D2A033" w14:textId="77777777" w:rsidR="00825281" w:rsidRPr="002B5C57" w:rsidRDefault="00825281">
      <w:pPr>
        <w:tabs>
          <w:tab w:val="center" w:pos="5430"/>
        </w:tabs>
        <w:suppressAutoHyphens/>
        <w:ind w:left="-900" w:right="197"/>
        <w:jc w:val="both"/>
        <w:rPr>
          <w:rFonts w:ascii="CG Times" w:hAnsi="CG Times"/>
          <w:i/>
          <w:spacing w:val="-2"/>
          <w:sz w:val="18"/>
          <w:u w:val="single"/>
        </w:rPr>
      </w:pPr>
      <w:r w:rsidRPr="002B5C57">
        <w:rPr>
          <w:rFonts w:ascii="CG Times" w:hAnsi="CG Times"/>
          <w:b/>
          <w:spacing w:val="-2"/>
          <w:sz w:val="18"/>
          <w:u w:val="single"/>
        </w:rPr>
        <w:t>DATA REGISTRATION CODE</w:t>
      </w:r>
    </w:p>
    <w:p w14:paraId="5058BBBD" w14:textId="77777777" w:rsidR="00825281" w:rsidRPr="002B5C57" w:rsidRDefault="00825281">
      <w:pPr>
        <w:tabs>
          <w:tab w:val="center" w:pos="5430"/>
        </w:tabs>
        <w:suppressAutoHyphens/>
        <w:ind w:left="-900" w:right="197"/>
        <w:jc w:val="both"/>
        <w:rPr>
          <w:rFonts w:ascii="CG Times" w:hAnsi="CG Times"/>
          <w:spacing w:val="-2"/>
          <w:sz w:val="18"/>
        </w:rPr>
      </w:pPr>
      <w:r w:rsidRPr="002B5C57">
        <w:rPr>
          <w:rFonts w:ascii="CG Times" w:hAnsi="CG Times"/>
          <w:b/>
          <w:spacing w:val="-2"/>
          <w:sz w:val="18"/>
        </w:rPr>
        <w:tab/>
      </w:r>
    </w:p>
    <w:p w14:paraId="77271B1F" w14:textId="77777777" w:rsidR="00825281" w:rsidRPr="002B5C57" w:rsidRDefault="00825281">
      <w:pPr>
        <w:tabs>
          <w:tab w:val="left" w:pos="-263"/>
          <w:tab w:val="left" w:pos="-30"/>
          <w:tab w:val="left" w:pos="469"/>
          <w:tab w:val="left" w:pos="2665"/>
          <w:tab w:val="left" w:pos="3703"/>
          <w:tab w:val="left" w:pos="4788"/>
        </w:tabs>
        <w:suppressAutoHyphens/>
        <w:ind w:left="-900" w:right="197"/>
        <w:jc w:val="center"/>
        <w:rPr>
          <w:rFonts w:ascii="CG Times" w:hAnsi="CG Times"/>
          <w:spacing w:val="-2"/>
          <w:sz w:val="18"/>
        </w:rPr>
      </w:pPr>
      <w:r w:rsidRPr="002B5C57">
        <w:rPr>
          <w:rFonts w:ascii="CG Times" w:hAnsi="CG Times"/>
          <w:b/>
          <w:spacing w:val="-2"/>
          <w:sz w:val="18"/>
        </w:rPr>
        <w:t>GENERATION PLANNING PARAMETERS, RESPONSE CAPABILITY DATA AND SDC1 DATA</w:t>
      </w:r>
    </w:p>
    <w:p w14:paraId="32486FD2"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1FF692FF"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spacing w:val="-2"/>
          <w:sz w:val="18"/>
        </w:rPr>
        <w:t xml:space="preserve">Part 1 of this schedule contains the </w:t>
      </w:r>
      <w:r w:rsidRPr="002B5C57">
        <w:rPr>
          <w:rFonts w:ascii="CG Times" w:hAnsi="CG Times"/>
          <w:b/>
          <w:spacing w:val="-2"/>
          <w:sz w:val="18"/>
        </w:rPr>
        <w:t xml:space="preserve">CDGU and Controllable WFPS </w:t>
      </w:r>
      <w:r w:rsidRPr="002B5C57">
        <w:rPr>
          <w:rFonts w:ascii="CG Times" w:hAnsi="CG Times"/>
          <w:bCs/>
          <w:spacing w:val="-2"/>
          <w:sz w:val="18"/>
        </w:rPr>
        <w:t xml:space="preserve">or </w:t>
      </w:r>
      <w:r w:rsidRPr="002B5C57">
        <w:rPr>
          <w:rFonts w:ascii="CG Times" w:hAnsi="CG Times"/>
          <w:b/>
          <w:spacing w:val="-2"/>
          <w:sz w:val="18"/>
        </w:rPr>
        <w:t>Dispatchable WFPSs Generation Planning Parameters</w:t>
      </w:r>
      <w:r w:rsidRPr="002B5C57">
        <w:rPr>
          <w:rFonts w:ascii="CG Times" w:hAnsi="CG Times"/>
          <w:spacing w:val="-2"/>
          <w:sz w:val="18"/>
        </w:rPr>
        <w:t xml:space="preserve"> required by the </w:t>
      </w:r>
      <w:r w:rsidRPr="002B5C57">
        <w:rPr>
          <w:rFonts w:ascii="CG Times" w:hAnsi="CG Times"/>
          <w:b/>
          <w:spacing w:val="-2"/>
          <w:sz w:val="18"/>
        </w:rPr>
        <w:t xml:space="preserve">TSO </w:t>
      </w:r>
      <w:r w:rsidRPr="002B5C57">
        <w:rPr>
          <w:rFonts w:ascii="CG Times" w:hAnsi="CG Times"/>
          <w:spacing w:val="-2"/>
          <w:sz w:val="18"/>
        </w:rPr>
        <w:t xml:space="preserve">to facilitate studies in </w:t>
      </w:r>
      <w:r w:rsidRPr="002B5C57">
        <w:rPr>
          <w:rFonts w:ascii="CG Times" w:hAnsi="CG Times"/>
          <w:b/>
          <w:spacing w:val="-2"/>
          <w:sz w:val="18"/>
        </w:rPr>
        <w:t>Operational Planning</w:t>
      </w:r>
      <w:r w:rsidRPr="002B5C57">
        <w:rPr>
          <w:rFonts w:ascii="CG Times" w:hAnsi="CG Times"/>
          <w:spacing w:val="-2"/>
          <w:sz w:val="18"/>
        </w:rPr>
        <w:t xml:space="preserve"> timescales.  It also contains the response capability data for </w:t>
      </w:r>
      <w:r w:rsidRPr="002B5C57">
        <w:rPr>
          <w:rFonts w:ascii="CG Times" w:hAnsi="CG Times"/>
          <w:b/>
          <w:spacing w:val="-2"/>
          <w:sz w:val="18"/>
        </w:rPr>
        <w:t xml:space="preserve">CDGUs. </w:t>
      </w:r>
    </w:p>
    <w:p w14:paraId="517213F5"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2074773F"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spacing w:val="-2"/>
          <w:sz w:val="18"/>
        </w:rPr>
        <w:t xml:space="preserve">Part 2 of this schedule contains the data required with respect to </w:t>
      </w:r>
      <w:r w:rsidRPr="002B5C57">
        <w:rPr>
          <w:rFonts w:ascii="CG Times" w:hAnsi="CG Times"/>
          <w:b/>
          <w:spacing w:val="-2"/>
          <w:sz w:val="18"/>
        </w:rPr>
        <w:t>CDGUs</w:t>
      </w:r>
      <w:r w:rsidRPr="002B5C57">
        <w:rPr>
          <w:rFonts w:ascii="CG Times" w:hAnsi="CG Times"/>
          <w:bCs/>
          <w:spacing w:val="-2"/>
          <w:sz w:val="18"/>
        </w:rPr>
        <w:t xml:space="preserve">, </w:t>
      </w:r>
      <w:r w:rsidRPr="002B5C57">
        <w:rPr>
          <w:rFonts w:ascii="CG Times" w:hAnsi="CG Times"/>
          <w:b/>
          <w:spacing w:val="-2"/>
          <w:sz w:val="18"/>
        </w:rPr>
        <w:t>Pumped Storage Plant Demand, Interconnectors</w:t>
      </w:r>
      <w:r w:rsidRPr="002B5C57">
        <w:rPr>
          <w:rFonts w:ascii="CG Times" w:hAnsi="CG Times"/>
          <w:bCs/>
          <w:spacing w:val="-2"/>
          <w:sz w:val="18"/>
        </w:rPr>
        <w:t xml:space="preserve">, </w:t>
      </w:r>
      <w:r w:rsidRPr="002B5C57">
        <w:rPr>
          <w:rFonts w:ascii="CG Times" w:hAnsi="CG Times"/>
          <w:b/>
          <w:spacing w:val="-2"/>
          <w:sz w:val="18"/>
        </w:rPr>
        <w:t>Interconnector Units</w:t>
      </w:r>
      <w:r w:rsidRPr="002B5C57">
        <w:rPr>
          <w:rFonts w:ascii="CG Times" w:hAnsi="CG Times"/>
          <w:bCs/>
          <w:spacing w:val="-2"/>
          <w:sz w:val="18"/>
        </w:rPr>
        <w:t>,</w:t>
      </w:r>
      <w:r w:rsidRPr="002B5C57">
        <w:rPr>
          <w:rFonts w:ascii="CG Times" w:hAnsi="CG Times"/>
          <w:b/>
          <w:spacing w:val="-2"/>
          <w:sz w:val="18"/>
        </w:rPr>
        <w:t xml:space="preserve"> Demand Side Units</w:t>
      </w:r>
      <w:r w:rsidRPr="002B5C57">
        <w:rPr>
          <w:rFonts w:ascii="CG Times" w:hAnsi="CG Times"/>
          <w:bCs/>
          <w:spacing w:val="-2"/>
          <w:sz w:val="18"/>
        </w:rPr>
        <w:t>,</w:t>
      </w:r>
      <w:r w:rsidRPr="002B5C57">
        <w:rPr>
          <w:rFonts w:ascii="CG Times" w:hAnsi="CG Times"/>
          <w:b/>
          <w:spacing w:val="-2"/>
          <w:sz w:val="18"/>
        </w:rPr>
        <w:t xml:space="preserve"> Aggregated Generating Units </w:t>
      </w:r>
      <w:r w:rsidRPr="002B5C57">
        <w:rPr>
          <w:rFonts w:ascii="CG Times" w:hAnsi="CG Times"/>
          <w:bCs/>
          <w:spacing w:val="-2"/>
          <w:sz w:val="18"/>
        </w:rPr>
        <w:t>and/or</w:t>
      </w:r>
      <w:r w:rsidRPr="002B5C57">
        <w:rPr>
          <w:rFonts w:ascii="CG Times" w:hAnsi="CG Times"/>
          <w:b/>
          <w:spacing w:val="-2"/>
          <w:sz w:val="18"/>
        </w:rPr>
        <w:t xml:space="preserve"> Controllable WFPS </w:t>
      </w:r>
      <w:r w:rsidRPr="002B5C57">
        <w:rPr>
          <w:rFonts w:ascii="CG Times" w:hAnsi="CG Times"/>
          <w:spacing w:val="-2"/>
          <w:sz w:val="18"/>
        </w:rPr>
        <w:t xml:space="preserve">to be supplied by </w:t>
      </w:r>
      <w:r w:rsidRPr="002B5C57">
        <w:rPr>
          <w:rFonts w:ascii="CG Times" w:hAnsi="CG Times"/>
          <w:b/>
          <w:spacing w:val="-2"/>
          <w:sz w:val="18"/>
        </w:rPr>
        <w:t>Users</w:t>
      </w:r>
      <w:r w:rsidRPr="002B5C57">
        <w:rPr>
          <w:rFonts w:ascii="CG Times" w:hAnsi="CG Times"/>
          <w:spacing w:val="-2"/>
          <w:sz w:val="18"/>
        </w:rPr>
        <w:t xml:space="preserve"> by </w:t>
      </w:r>
      <w:r w:rsidRPr="002B5C57">
        <w:rPr>
          <w:rFonts w:ascii="CG Times" w:hAnsi="CG Times"/>
          <w:b/>
          <w:spacing w:val="-2"/>
          <w:sz w:val="18"/>
        </w:rPr>
        <w:t xml:space="preserve">Gate Closure </w:t>
      </w:r>
      <w:r w:rsidRPr="002B5C57">
        <w:rPr>
          <w:rFonts w:ascii="CG Times" w:hAnsi="CG Times"/>
          <w:spacing w:val="-2"/>
          <w:sz w:val="18"/>
        </w:rPr>
        <w:t xml:space="preserve">pursuant to </w:t>
      </w:r>
      <w:r w:rsidRPr="002B5C57">
        <w:rPr>
          <w:rFonts w:ascii="CG Times" w:hAnsi="CG Times"/>
          <w:bCs/>
          <w:spacing w:val="-2"/>
          <w:sz w:val="18"/>
        </w:rPr>
        <w:t>SDC1</w:t>
      </w:r>
      <w:r w:rsidRPr="002B5C57">
        <w:rPr>
          <w:rFonts w:ascii="CG Times" w:hAnsi="CG Times"/>
          <w:spacing w:val="-2"/>
          <w:sz w:val="18"/>
        </w:rPr>
        <w:t xml:space="preserve">.  Many of these parameters are the same as those required in Part 1, but the data supplied under Part 1 will not be used for real time operation. </w:t>
      </w:r>
    </w:p>
    <w:p w14:paraId="2F0F6C2D"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7DB5CE57"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b/>
          <w:spacing w:val="-2"/>
          <w:sz w:val="18"/>
        </w:rPr>
      </w:pPr>
    </w:p>
    <w:p w14:paraId="42B9D132"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b/>
          <w:spacing w:val="-2"/>
          <w:sz w:val="18"/>
        </w:rPr>
        <w:t>Power Station</w:t>
      </w:r>
      <w:r w:rsidRPr="002B5C57">
        <w:rPr>
          <w:rFonts w:ascii="CG Times" w:hAnsi="CG Times"/>
          <w:spacing w:val="-2"/>
          <w:sz w:val="18"/>
        </w:rPr>
        <w:t>: ______________________________________________________</w:t>
      </w:r>
    </w:p>
    <w:p w14:paraId="6D9B5316"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7ACF70B8" w14:textId="77777777" w:rsidR="00825281" w:rsidRPr="002B5C57" w:rsidRDefault="00825281">
      <w:pPr>
        <w:tabs>
          <w:tab w:val="left" w:pos="-263"/>
          <w:tab w:val="left" w:pos="-30"/>
          <w:tab w:val="left" w:pos="469"/>
          <w:tab w:val="left" w:pos="2665"/>
          <w:tab w:val="left" w:pos="3703"/>
          <w:tab w:val="left" w:pos="4788"/>
        </w:tabs>
        <w:suppressAutoHyphens/>
        <w:ind w:left="-900" w:right="197"/>
        <w:rPr>
          <w:rFonts w:ascii="CG Times" w:hAnsi="CG Times"/>
          <w:spacing w:val="-2"/>
          <w:sz w:val="18"/>
        </w:rPr>
      </w:pPr>
      <w:r w:rsidRPr="002B5C57">
        <w:rPr>
          <w:rFonts w:ascii="CG Times" w:hAnsi="CG Times"/>
          <w:spacing w:val="-2"/>
          <w:sz w:val="18"/>
          <w:u w:val="single"/>
        </w:rPr>
        <w:t xml:space="preserve">Part 1 - </w:t>
      </w:r>
      <w:r w:rsidRPr="002B5C57">
        <w:rPr>
          <w:rFonts w:ascii="CG Times" w:hAnsi="CG Times"/>
          <w:b/>
          <w:spacing w:val="-2"/>
          <w:sz w:val="18"/>
          <w:u w:val="single"/>
        </w:rPr>
        <w:t>Generation Planning Parameters</w:t>
      </w:r>
      <w:r w:rsidRPr="002B5C57">
        <w:rPr>
          <w:rFonts w:ascii="CG Times" w:hAnsi="CG Times"/>
          <w:b/>
          <w:spacing w:val="-2"/>
          <w:sz w:val="18"/>
          <w:u w:val="single"/>
        </w:rPr>
        <w:br/>
      </w:r>
    </w:p>
    <w:p w14:paraId="03243B42" w14:textId="77777777" w:rsidR="00825281" w:rsidRPr="002B5C57" w:rsidRDefault="00825281">
      <w:pPr>
        <w:tabs>
          <w:tab w:val="left" w:pos="-263"/>
          <w:tab w:val="left" w:pos="-30"/>
          <w:tab w:val="left" w:pos="469"/>
          <w:tab w:val="left" w:pos="2665"/>
          <w:tab w:val="left" w:pos="3703"/>
          <w:tab w:val="left" w:pos="4788"/>
        </w:tabs>
        <w:suppressAutoHyphens/>
        <w:ind w:left="-900" w:right="197"/>
        <w:rPr>
          <w:rFonts w:ascii="CG Times" w:hAnsi="CG Times"/>
          <w:spacing w:val="-2"/>
          <w:sz w:val="18"/>
        </w:rPr>
      </w:pPr>
    </w:p>
    <w:tbl>
      <w:tblPr>
        <w:tblW w:w="0" w:type="auto"/>
        <w:tblInd w:w="-1014" w:type="dxa"/>
        <w:tblLayout w:type="fixed"/>
        <w:tblCellMar>
          <w:left w:w="120" w:type="dxa"/>
          <w:right w:w="120" w:type="dxa"/>
        </w:tblCellMar>
        <w:tblLook w:val="0000" w:firstRow="0" w:lastRow="0" w:firstColumn="0" w:lastColumn="0" w:noHBand="0" w:noVBand="0"/>
      </w:tblPr>
      <w:tblGrid>
        <w:gridCol w:w="4678"/>
        <w:gridCol w:w="760"/>
        <w:gridCol w:w="794"/>
        <w:gridCol w:w="760"/>
        <w:gridCol w:w="524"/>
        <w:gridCol w:w="541"/>
        <w:gridCol w:w="15"/>
        <w:gridCol w:w="523"/>
        <w:gridCol w:w="580"/>
        <w:gridCol w:w="580"/>
        <w:gridCol w:w="580"/>
        <w:gridCol w:w="725"/>
      </w:tblGrid>
      <w:tr w:rsidR="00825281" w:rsidRPr="002B5C57" w14:paraId="128FB583" w14:textId="77777777">
        <w:trPr>
          <w:tblHeader/>
        </w:trPr>
        <w:tc>
          <w:tcPr>
            <w:tcW w:w="4678" w:type="dxa"/>
            <w:tcBorders>
              <w:top w:val="double" w:sz="6" w:space="0" w:color="auto"/>
              <w:left w:val="double" w:sz="6" w:space="0" w:color="auto"/>
              <w:bottom w:val="nil"/>
              <w:right w:val="nil"/>
            </w:tcBorders>
          </w:tcPr>
          <w:p w14:paraId="2002028F" w14:textId="77777777" w:rsidR="00825281" w:rsidRPr="002B5C57" w:rsidRDefault="00825281">
            <w:pPr>
              <w:tabs>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DATA  DESCRIPTION</w:t>
            </w:r>
          </w:p>
        </w:tc>
        <w:tc>
          <w:tcPr>
            <w:tcW w:w="760" w:type="dxa"/>
            <w:tcBorders>
              <w:top w:val="double" w:sz="6" w:space="0" w:color="auto"/>
              <w:left w:val="single" w:sz="6" w:space="0" w:color="auto"/>
              <w:bottom w:val="nil"/>
              <w:right w:val="nil"/>
            </w:tcBorders>
          </w:tcPr>
          <w:p w14:paraId="0828E88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UNITS</w:t>
            </w:r>
          </w:p>
        </w:tc>
        <w:tc>
          <w:tcPr>
            <w:tcW w:w="794" w:type="dxa"/>
            <w:tcBorders>
              <w:top w:val="double" w:sz="6" w:space="0" w:color="auto"/>
              <w:left w:val="single" w:sz="6" w:space="0" w:color="auto"/>
              <w:bottom w:val="nil"/>
              <w:right w:val="nil"/>
            </w:tcBorders>
          </w:tcPr>
          <w:p w14:paraId="246DD6A4"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DATA</w:t>
            </w:r>
          </w:p>
          <w:p w14:paraId="24D0299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CAT.</w:t>
            </w:r>
          </w:p>
        </w:tc>
        <w:tc>
          <w:tcPr>
            <w:tcW w:w="4828" w:type="dxa"/>
            <w:gridSpan w:val="9"/>
            <w:tcBorders>
              <w:top w:val="double" w:sz="6" w:space="0" w:color="auto"/>
              <w:left w:val="single" w:sz="6" w:space="0" w:color="auto"/>
              <w:bottom w:val="nil"/>
              <w:right w:val="double" w:sz="6" w:space="0" w:color="auto"/>
            </w:tcBorders>
          </w:tcPr>
          <w:p w14:paraId="60D97C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GENERATING UNIT</w:t>
            </w:r>
            <w:r w:rsidRPr="002B5C57">
              <w:rPr>
                <w:rFonts w:ascii="CG Times" w:hAnsi="CG Times"/>
                <w:spacing w:val="-2"/>
                <w:sz w:val="18"/>
              </w:rPr>
              <w:t xml:space="preserve"> OR </w:t>
            </w:r>
            <w:r w:rsidRPr="002B5C57">
              <w:rPr>
                <w:rFonts w:ascii="CG Times" w:hAnsi="CG Times"/>
                <w:b/>
                <w:spacing w:val="-2"/>
                <w:sz w:val="18"/>
              </w:rPr>
              <w:t>POWER STATION</w:t>
            </w:r>
            <w:r w:rsidRPr="002B5C57">
              <w:rPr>
                <w:rFonts w:ascii="CG Times" w:hAnsi="CG Times"/>
                <w:spacing w:val="-2"/>
                <w:sz w:val="18"/>
              </w:rPr>
              <w:t xml:space="preserve"> DATA</w:t>
            </w:r>
          </w:p>
        </w:tc>
      </w:tr>
      <w:tr w:rsidR="00825281" w:rsidRPr="002B5C57" w14:paraId="5630CD80" w14:textId="77777777">
        <w:trPr>
          <w:tblHeader/>
        </w:trPr>
        <w:tc>
          <w:tcPr>
            <w:tcW w:w="4678" w:type="dxa"/>
            <w:tcBorders>
              <w:top w:val="nil"/>
              <w:left w:val="double" w:sz="6" w:space="0" w:color="auto"/>
              <w:bottom w:val="single" w:sz="6" w:space="0" w:color="auto"/>
              <w:right w:val="nil"/>
            </w:tcBorders>
          </w:tcPr>
          <w:p w14:paraId="2E3327D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nil"/>
              <w:left w:val="single" w:sz="6" w:space="0" w:color="auto"/>
              <w:bottom w:val="single" w:sz="6" w:space="0" w:color="auto"/>
              <w:right w:val="nil"/>
            </w:tcBorders>
          </w:tcPr>
          <w:p w14:paraId="7B8B9D3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single" w:sz="6" w:space="0" w:color="auto"/>
              <w:right w:val="nil"/>
            </w:tcBorders>
          </w:tcPr>
          <w:p w14:paraId="361A754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single" w:sz="6" w:space="0" w:color="auto"/>
              <w:left w:val="single" w:sz="6" w:space="0" w:color="auto"/>
              <w:bottom w:val="single" w:sz="6" w:space="0" w:color="auto"/>
              <w:right w:val="nil"/>
            </w:tcBorders>
          </w:tcPr>
          <w:p w14:paraId="3013322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G1</w:t>
            </w:r>
          </w:p>
        </w:tc>
        <w:tc>
          <w:tcPr>
            <w:tcW w:w="524" w:type="dxa"/>
            <w:tcBorders>
              <w:top w:val="single" w:sz="6" w:space="0" w:color="auto"/>
              <w:left w:val="single" w:sz="6" w:space="0" w:color="auto"/>
              <w:bottom w:val="single" w:sz="6" w:space="0" w:color="auto"/>
              <w:right w:val="nil"/>
            </w:tcBorders>
          </w:tcPr>
          <w:p w14:paraId="6B774BC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G2</w:t>
            </w:r>
          </w:p>
        </w:tc>
        <w:tc>
          <w:tcPr>
            <w:tcW w:w="556" w:type="dxa"/>
            <w:gridSpan w:val="2"/>
            <w:tcBorders>
              <w:top w:val="single" w:sz="6" w:space="0" w:color="auto"/>
              <w:left w:val="single" w:sz="6" w:space="0" w:color="auto"/>
              <w:bottom w:val="single" w:sz="6" w:space="0" w:color="auto"/>
              <w:right w:val="nil"/>
            </w:tcBorders>
          </w:tcPr>
          <w:p w14:paraId="5AA2A35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G3</w:t>
            </w:r>
          </w:p>
        </w:tc>
        <w:tc>
          <w:tcPr>
            <w:tcW w:w="523" w:type="dxa"/>
            <w:tcBorders>
              <w:top w:val="single" w:sz="6" w:space="0" w:color="auto"/>
              <w:left w:val="single" w:sz="6" w:space="0" w:color="auto"/>
              <w:bottom w:val="single" w:sz="6" w:space="0" w:color="auto"/>
              <w:right w:val="nil"/>
            </w:tcBorders>
          </w:tcPr>
          <w:p w14:paraId="2C6184F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G4</w:t>
            </w:r>
          </w:p>
        </w:tc>
        <w:tc>
          <w:tcPr>
            <w:tcW w:w="580" w:type="dxa"/>
            <w:tcBorders>
              <w:top w:val="single" w:sz="6" w:space="0" w:color="auto"/>
              <w:left w:val="single" w:sz="6" w:space="0" w:color="auto"/>
              <w:bottom w:val="single" w:sz="6" w:space="0" w:color="auto"/>
              <w:right w:val="nil"/>
            </w:tcBorders>
          </w:tcPr>
          <w:p w14:paraId="3437E1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G5</w:t>
            </w:r>
          </w:p>
        </w:tc>
        <w:tc>
          <w:tcPr>
            <w:tcW w:w="580" w:type="dxa"/>
            <w:tcBorders>
              <w:top w:val="single" w:sz="6" w:space="0" w:color="auto"/>
              <w:left w:val="single" w:sz="6" w:space="0" w:color="auto"/>
              <w:bottom w:val="single" w:sz="6" w:space="0" w:color="auto"/>
              <w:right w:val="nil"/>
            </w:tcBorders>
          </w:tcPr>
          <w:p w14:paraId="5EC6AAE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G6</w:t>
            </w:r>
          </w:p>
        </w:tc>
        <w:tc>
          <w:tcPr>
            <w:tcW w:w="580" w:type="dxa"/>
            <w:tcBorders>
              <w:top w:val="single" w:sz="6" w:space="0" w:color="auto"/>
              <w:left w:val="single" w:sz="6" w:space="0" w:color="auto"/>
              <w:bottom w:val="single" w:sz="6" w:space="0" w:color="auto"/>
              <w:right w:val="nil"/>
            </w:tcBorders>
          </w:tcPr>
          <w:p w14:paraId="0697502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G7</w:t>
            </w:r>
          </w:p>
        </w:tc>
        <w:tc>
          <w:tcPr>
            <w:tcW w:w="725" w:type="dxa"/>
            <w:tcBorders>
              <w:top w:val="single" w:sz="6" w:space="0" w:color="auto"/>
              <w:left w:val="single" w:sz="6" w:space="0" w:color="auto"/>
              <w:bottom w:val="single" w:sz="6" w:space="0" w:color="auto"/>
              <w:right w:val="double" w:sz="6" w:space="0" w:color="auto"/>
            </w:tcBorders>
          </w:tcPr>
          <w:p w14:paraId="75EB12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STN</w:t>
            </w:r>
          </w:p>
        </w:tc>
      </w:tr>
      <w:tr w:rsidR="00825281" w:rsidRPr="002B5C57" w14:paraId="0A76EA2F" w14:textId="77777777">
        <w:tc>
          <w:tcPr>
            <w:tcW w:w="4678" w:type="dxa"/>
            <w:tcBorders>
              <w:top w:val="single" w:sz="6" w:space="0" w:color="auto"/>
              <w:left w:val="double" w:sz="6" w:space="0" w:color="auto"/>
              <w:bottom w:val="nil"/>
              <w:right w:val="nil"/>
            </w:tcBorders>
          </w:tcPr>
          <w:p w14:paraId="294899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u w:val="single"/>
              </w:rPr>
              <w:t xml:space="preserve">Generation Planning Parameters for </w:t>
            </w:r>
            <w:r w:rsidRPr="002B5C57">
              <w:rPr>
                <w:rFonts w:ascii="CG Times" w:hAnsi="CG Times"/>
                <w:b/>
                <w:spacing w:val="-2"/>
                <w:sz w:val="18"/>
                <w:u w:val="single"/>
              </w:rPr>
              <w:t>CDGUs</w:t>
            </w:r>
          </w:p>
        </w:tc>
        <w:tc>
          <w:tcPr>
            <w:tcW w:w="760" w:type="dxa"/>
            <w:tcBorders>
              <w:top w:val="single" w:sz="6" w:space="0" w:color="auto"/>
              <w:left w:val="single" w:sz="6" w:space="0" w:color="auto"/>
              <w:bottom w:val="nil"/>
              <w:right w:val="nil"/>
            </w:tcBorders>
          </w:tcPr>
          <w:p w14:paraId="61230F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single" w:sz="6" w:space="0" w:color="auto"/>
              <w:left w:val="single" w:sz="6" w:space="0" w:color="auto"/>
              <w:bottom w:val="nil"/>
              <w:right w:val="nil"/>
            </w:tcBorders>
          </w:tcPr>
          <w:p w14:paraId="19130A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
                <w:spacing w:val="-2"/>
                <w:sz w:val="18"/>
              </w:rPr>
            </w:pPr>
          </w:p>
        </w:tc>
        <w:tc>
          <w:tcPr>
            <w:tcW w:w="760" w:type="dxa"/>
            <w:tcBorders>
              <w:top w:val="single" w:sz="6" w:space="0" w:color="auto"/>
              <w:left w:val="single" w:sz="6" w:space="0" w:color="auto"/>
              <w:bottom w:val="nil"/>
              <w:right w:val="nil"/>
            </w:tcBorders>
          </w:tcPr>
          <w:p w14:paraId="0A8BBA6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single" w:sz="6" w:space="0" w:color="auto"/>
              <w:left w:val="single" w:sz="6" w:space="0" w:color="auto"/>
              <w:bottom w:val="nil"/>
              <w:right w:val="nil"/>
            </w:tcBorders>
          </w:tcPr>
          <w:p w14:paraId="2D79C05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single" w:sz="6" w:space="0" w:color="auto"/>
              <w:left w:val="single" w:sz="6" w:space="0" w:color="auto"/>
              <w:bottom w:val="nil"/>
              <w:right w:val="nil"/>
            </w:tcBorders>
          </w:tcPr>
          <w:p w14:paraId="32D42CF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single" w:sz="6" w:space="0" w:color="auto"/>
              <w:left w:val="single" w:sz="6" w:space="0" w:color="auto"/>
              <w:bottom w:val="nil"/>
              <w:right w:val="nil"/>
            </w:tcBorders>
          </w:tcPr>
          <w:p w14:paraId="10CE8A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5EA6163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24B02C4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159E8A6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single" w:sz="6" w:space="0" w:color="auto"/>
              <w:left w:val="single" w:sz="6" w:space="0" w:color="auto"/>
              <w:bottom w:val="nil"/>
              <w:right w:val="double" w:sz="6" w:space="0" w:color="auto"/>
            </w:tcBorders>
          </w:tcPr>
          <w:p w14:paraId="7E2FCA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2007104A" w14:textId="77777777">
        <w:tc>
          <w:tcPr>
            <w:tcW w:w="4678" w:type="dxa"/>
            <w:tcBorders>
              <w:top w:val="nil"/>
              <w:left w:val="double" w:sz="6" w:space="0" w:color="auto"/>
              <w:bottom w:val="nil"/>
              <w:right w:val="nil"/>
            </w:tcBorders>
          </w:tcPr>
          <w:p w14:paraId="0F02D4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notice required to </w:t>
            </w:r>
            <w:r w:rsidRPr="002B5C57">
              <w:rPr>
                <w:rFonts w:ascii="CG Times" w:hAnsi="CG Times"/>
                <w:b/>
                <w:spacing w:val="-2"/>
                <w:sz w:val="18"/>
              </w:rPr>
              <w:t>Synchronise</w:t>
            </w:r>
            <w:r w:rsidRPr="002B5C57">
              <w:rPr>
                <w:rFonts w:ascii="CG Times" w:hAnsi="CG Times"/>
                <w:spacing w:val="-2"/>
                <w:sz w:val="18"/>
              </w:rPr>
              <w:t xml:space="preserve"> a </w:t>
            </w:r>
            <w:r w:rsidRPr="002B5C57">
              <w:rPr>
                <w:rFonts w:ascii="CG Times" w:hAnsi="CG Times"/>
                <w:b/>
                <w:spacing w:val="-2"/>
                <w:sz w:val="18"/>
              </w:rPr>
              <w:t>Generating Unit</w:t>
            </w:r>
            <w:r w:rsidRPr="002B5C57">
              <w:rPr>
                <w:rFonts w:ascii="CG Times" w:hAnsi="CG Times"/>
                <w:spacing w:val="-2"/>
                <w:sz w:val="18"/>
              </w:rPr>
              <w:t xml:space="preserve"> from </w:t>
            </w:r>
            <w:r w:rsidRPr="002B5C57">
              <w:rPr>
                <w:rFonts w:ascii="CG Times" w:hAnsi="CG Times"/>
                <w:b/>
                <w:spacing w:val="-2"/>
                <w:sz w:val="18"/>
              </w:rPr>
              <w:t>De-synchronisation</w:t>
            </w:r>
          </w:p>
        </w:tc>
        <w:tc>
          <w:tcPr>
            <w:tcW w:w="760" w:type="dxa"/>
            <w:tcBorders>
              <w:top w:val="nil"/>
              <w:left w:val="single" w:sz="6" w:space="0" w:color="auto"/>
              <w:bottom w:val="nil"/>
              <w:right w:val="nil"/>
            </w:tcBorders>
          </w:tcPr>
          <w:p w14:paraId="7A9890C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Mins</w:t>
            </w:r>
          </w:p>
        </w:tc>
        <w:tc>
          <w:tcPr>
            <w:tcW w:w="794" w:type="dxa"/>
            <w:tcBorders>
              <w:top w:val="nil"/>
              <w:left w:val="single" w:sz="6" w:space="0" w:color="auto"/>
              <w:bottom w:val="nil"/>
              <w:right w:val="nil"/>
            </w:tcBorders>
          </w:tcPr>
          <w:p w14:paraId="49F607B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7E92DBF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30D361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CE12CB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357DDEF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E0A70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D7512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F58AF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84592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9F4B6FF" w14:textId="77777777">
        <w:tc>
          <w:tcPr>
            <w:tcW w:w="4678" w:type="dxa"/>
            <w:tcBorders>
              <w:top w:val="nil"/>
              <w:left w:val="double" w:sz="6" w:space="0" w:color="auto"/>
              <w:bottom w:val="nil"/>
              <w:right w:val="nil"/>
            </w:tcBorders>
          </w:tcPr>
          <w:p w14:paraId="4A08A5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time between </w:t>
            </w:r>
            <w:r w:rsidRPr="002B5C57">
              <w:rPr>
                <w:rFonts w:ascii="CG Times" w:hAnsi="CG Times"/>
                <w:b/>
                <w:spacing w:val="-2"/>
                <w:sz w:val="18"/>
              </w:rPr>
              <w:t>Synchronising</w:t>
            </w:r>
            <w:r w:rsidRPr="002B5C57">
              <w:rPr>
                <w:rFonts w:ascii="CG Times" w:hAnsi="CG Times"/>
                <w:spacing w:val="-2"/>
                <w:sz w:val="18"/>
              </w:rPr>
              <w:t xml:space="preserve"> different </w:t>
            </w:r>
            <w:r w:rsidRPr="002B5C57">
              <w:rPr>
                <w:rFonts w:ascii="CG Times" w:hAnsi="CG Times"/>
                <w:b/>
                <w:spacing w:val="-2"/>
                <w:sz w:val="18"/>
              </w:rPr>
              <w:t>Generating Units</w:t>
            </w:r>
            <w:r w:rsidRPr="002B5C57">
              <w:rPr>
                <w:rFonts w:ascii="CG Times" w:hAnsi="CG Times"/>
                <w:spacing w:val="-2"/>
                <w:sz w:val="18"/>
              </w:rPr>
              <w:t xml:space="preserve"> in a </w:t>
            </w:r>
            <w:r w:rsidRPr="002B5C57">
              <w:rPr>
                <w:rFonts w:ascii="CG Times" w:hAnsi="CG Times"/>
                <w:b/>
                <w:spacing w:val="-2"/>
                <w:sz w:val="18"/>
              </w:rPr>
              <w:t>Power Station</w:t>
            </w:r>
          </w:p>
        </w:tc>
        <w:tc>
          <w:tcPr>
            <w:tcW w:w="760" w:type="dxa"/>
            <w:tcBorders>
              <w:top w:val="nil"/>
              <w:left w:val="single" w:sz="6" w:space="0" w:color="auto"/>
              <w:bottom w:val="nil"/>
              <w:right w:val="nil"/>
            </w:tcBorders>
          </w:tcPr>
          <w:p w14:paraId="48BA3A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Mins</w:t>
            </w:r>
          </w:p>
        </w:tc>
        <w:tc>
          <w:tcPr>
            <w:tcW w:w="794" w:type="dxa"/>
            <w:tcBorders>
              <w:top w:val="nil"/>
              <w:left w:val="single" w:sz="6" w:space="0" w:color="auto"/>
              <w:bottom w:val="nil"/>
              <w:right w:val="nil"/>
            </w:tcBorders>
          </w:tcPr>
          <w:p w14:paraId="2B580F2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C49DD0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8B02BA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988949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7B951A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B7E439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5F4D6F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CE7C8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2FEF47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B427397" w14:textId="77777777">
        <w:tc>
          <w:tcPr>
            <w:tcW w:w="4678" w:type="dxa"/>
            <w:tcBorders>
              <w:top w:val="nil"/>
              <w:left w:val="double" w:sz="6" w:space="0" w:color="auto"/>
              <w:bottom w:val="nil"/>
              <w:right w:val="nil"/>
            </w:tcBorders>
          </w:tcPr>
          <w:p w14:paraId="7C1D189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block </w:t>
            </w:r>
            <w:r w:rsidRPr="002B5C57">
              <w:rPr>
                <w:rFonts w:ascii="CG Times" w:hAnsi="CG Times"/>
                <w:b/>
                <w:spacing w:val="-2"/>
                <w:sz w:val="18"/>
              </w:rPr>
              <w:t>Load</w:t>
            </w:r>
            <w:r w:rsidRPr="002B5C57">
              <w:rPr>
                <w:rFonts w:ascii="CG Times" w:hAnsi="CG Times"/>
                <w:spacing w:val="-2"/>
                <w:sz w:val="18"/>
              </w:rPr>
              <w:t xml:space="preserve"> requirements on </w:t>
            </w:r>
            <w:r w:rsidRPr="002B5C57">
              <w:rPr>
                <w:rFonts w:ascii="CG Times" w:hAnsi="CG Times"/>
                <w:b/>
                <w:spacing w:val="-2"/>
                <w:sz w:val="18"/>
              </w:rPr>
              <w:t>Synchronising</w:t>
            </w:r>
          </w:p>
        </w:tc>
        <w:tc>
          <w:tcPr>
            <w:tcW w:w="760" w:type="dxa"/>
            <w:tcBorders>
              <w:top w:val="nil"/>
              <w:left w:val="single" w:sz="6" w:space="0" w:color="auto"/>
              <w:bottom w:val="nil"/>
              <w:right w:val="nil"/>
            </w:tcBorders>
          </w:tcPr>
          <w:p w14:paraId="034575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1AC354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5296B88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7B3199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8D45BF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5D930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1EF9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76202A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60D21C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60D4B57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2DD0CA2" w14:textId="77777777">
        <w:tc>
          <w:tcPr>
            <w:tcW w:w="4678" w:type="dxa"/>
            <w:tcBorders>
              <w:top w:val="nil"/>
              <w:left w:val="double" w:sz="6" w:space="0" w:color="auto"/>
              <w:bottom w:val="nil"/>
              <w:right w:val="nil"/>
            </w:tcBorders>
          </w:tcPr>
          <w:p w14:paraId="1F594E2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w:t>
            </w:r>
            <w:r w:rsidRPr="002B5C57">
              <w:rPr>
                <w:rFonts w:ascii="CG Times" w:hAnsi="CG Times"/>
                <w:b/>
                <w:spacing w:val="-2"/>
                <w:sz w:val="18"/>
              </w:rPr>
              <w:t>Generating Unit Loading</w:t>
            </w:r>
            <w:r w:rsidRPr="002B5C57">
              <w:rPr>
                <w:rFonts w:ascii="CG Times" w:hAnsi="CG Times"/>
                <w:spacing w:val="-2"/>
                <w:sz w:val="18"/>
              </w:rPr>
              <w:t xml:space="preserve"> rates from </w:t>
            </w:r>
            <w:r w:rsidRPr="002B5C57">
              <w:rPr>
                <w:rFonts w:ascii="CG Times" w:hAnsi="CG Times"/>
                <w:b/>
                <w:spacing w:val="-2"/>
                <w:sz w:val="18"/>
              </w:rPr>
              <w:t>Synchronising</w:t>
            </w:r>
            <w:r w:rsidRPr="002B5C57">
              <w:rPr>
                <w:rFonts w:ascii="CG Times" w:hAnsi="CG Times"/>
                <w:spacing w:val="-2"/>
                <w:sz w:val="18"/>
              </w:rPr>
              <w:t xml:space="preserve"> for the following conditions:-</w:t>
            </w:r>
          </w:p>
        </w:tc>
        <w:tc>
          <w:tcPr>
            <w:tcW w:w="760" w:type="dxa"/>
            <w:tcBorders>
              <w:top w:val="nil"/>
              <w:left w:val="single" w:sz="6" w:space="0" w:color="auto"/>
              <w:bottom w:val="nil"/>
              <w:right w:val="nil"/>
            </w:tcBorders>
          </w:tcPr>
          <w:p w14:paraId="401745D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57E0357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p>
        </w:tc>
        <w:tc>
          <w:tcPr>
            <w:tcW w:w="760" w:type="dxa"/>
            <w:tcBorders>
              <w:top w:val="nil"/>
              <w:left w:val="single" w:sz="6" w:space="0" w:color="auto"/>
              <w:bottom w:val="nil"/>
              <w:right w:val="nil"/>
            </w:tcBorders>
          </w:tcPr>
          <w:p w14:paraId="4F7095B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2D2D364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A87E1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09D9AC4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EB2A03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5BA47D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661AF9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1C99C9B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908988E" w14:textId="77777777">
        <w:tc>
          <w:tcPr>
            <w:tcW w:w="4678" w:type="dxa"/>
            <w:tcBorders>
              <w:top w:val="nil"/>
              <w:left w:val="double" w:sz="6" w:space="0" w:color="auto"/>
              <w:bottom w:val="nil"/>
              <w:right w:val="nil"/>
            </w:tcBorders>
          </w:tcPr>
          <w:p w14:paraId="053A8CC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hot</w:t>
            </w:r>
          </w:p>
          <w:p w14:paraId="3238682B"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nil"/>
              <w:left w:val="single" w:sz="6" w:space="0" w:color="auto"/>
              <w:bottom w:val="nil"/>
              <w:right w:val="nil"/>
            </w:tcBorders>
          </w:tcPr>
          <w:p w14:paraId="39010F5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
                <w:spacing w:val="-2"/>
                <w:sz w:val="18"/>
              </w:rPr>
            </w:pPr>
            <w:r w:rsidRPr="002B5C57">
              <w:rPr>
                <w:rFonts w:ascii="CG Times" w:hAnsi="CG Times"/>
                <w:b/>
                <w:spacing w:val="-2"/>
                <w:sz w:val="18"/>
              </w:rPr>
              <w:t>MW/</w:t>
            </w:r>
          </w:p>
          <w:p w14:paraId="78B64EA6"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r w:rsidRPr="002B5C57">
              <w:rPr>
                <w:rFonts w:ascii="CG Times" w:hAnsi="CG Times"/>
                <w:spacing w:val="-2"/>
                <w:sz w:val="18"/>
              </w:rPr>
              <w:t>min</w:t>
            </w:r>
          </w:p>
        </w:tc>
        <w:tc>
          <w:tcPr>
            <w:tcW w:w="794" w:type="dxa"/>
            <w:tcBorders>
              <w:top w:val="nil"/>
              <w:left w:val="single" w:sz="6" w:space="0" w:color="auto"/>
              <w:bottom w:val="nil"/>
              <w:right w:val="nil"/>
            </w:tcBorders>
          </w:tcPr>
          <w:p w14:paraId="04F4328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274391E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64126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6C6E15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562F26A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9EBB80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300B8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DB577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55B482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025D6A90" w14:textId="77777777">
        <w:tc>
          <w:tcPr>
            <w:tcW w:w="4678" w:type="dxa"/>
            <w:tcBorders>
              <w:top w:val="nil"/>
              <w:left w:val="double" w:sz="6" w:space="0" w:color="auto"/>
              <w:bottom w:val="nil"/>
              <w:right w:val="nil"/>
            </w:tcBorders>
          </w:tcPr>
          <w:p w14:paraId="29D137C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Warm</w:t>
            </w:r>
          </w:p>
        </w:tc>
        <w:tc>
          <w:tcPr>
            <w:tcW w:w="760" w:type="dxa"/>
            <w:tcBorders>
              <w:top w:val="nil"/>
              <w:left w:val="single" w:sz="6" w:space="0" w:color="auto"/>
              <w:bottom w:val="nil"/>
              <w:right w:val="nil"/>
            </w:tcBorders>
          </w:tcPr>
          <w:p w14:paraId="5A55D6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2A0C838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D1F77B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7B3F6F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B9271E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C294E9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7B9BB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B6458A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3A965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4AD2B2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C751915" w14:textId="77777777">
        <w:tc>
          <w:tcPr>
            <w:tcW w:w="4678" w:type="dxa"/>
            <w:tcBorders>
              <w:top w:val="nil"/>
              <w:left w:val="double" w:sz="6" w:space="0" w:color="auto"/>
              <w:bottom w:val="nil"/>
              <w:right w:val="nil"/>
            </w:tcBorders>
          </w:tcPr>
          <w:p w14:paraId="54CDBF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cold </w:t>
            </w:r>
          </w:p>
        </w:tc>
        <w:tc>
          <w:tcPr>
            <w:tcW w:w="760" w:type="dxa"/>
            <w:tcBorders>
              <w:top w:val="nil"/>
              <w:left w:val="single" w:sz="6" w:space="0" w:color="auto"/>
              <w:bottom w:val="nil"/>
              <w:right w:val="nil"/>
            </w:tcBorders>
          </w:tcPr>
          <w:p w14:paraId="7430AE2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0A964CC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430C98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5541876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DF3B45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95B0D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526BC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A07E02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B30592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8D8B3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F7BF091" w14:textId="77777777">
        <w:tc>
          <w:tcPr>
            <w:tcW w:w="4678" w:type="dxa"/>
            <w:tcBorders>
              <w:top w:val="nil"/>
              <w:left w:val="double" w:sz="6" w:space="0" w:color="auto"/>
              <w:bottom w:val="nil"/>
              <w:right w:val="nil"/>
            </w:tcBorders>
          </w:tcPr>
          <w:p w14:paraId="234FFAF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Minimum time off </w:t>
            </w:r>
            <w:r w:rsidRPr="002B5C57">
              <w:rPr>
                <w:rFonts w:ascii="CG Times" w:hAnsi="CG Times"/>
                <w:b/>
                <w:spacing w:val="-2"/>
                <w:sz w:val="18"/>
              </w:rPr>
              <w:t>Load</w:t>
            </w:r>
          </w:p>
        </w:tc>
        <w:tc>
          <w:tcPr>
            <w:tcW w:w="760" w:type="dxa"/>
            <w:tcBorders>
              <w:top w:val="nil"/>
              <w:left w:val="single" w:sz="6" w:space="0" w:color="auto"/>
              <w:bottom w:val="nil"/>
              <w:right w:val="nil"/>
            </w:tcBorders>
          </w:tcPr>
          <w:p w14:paraId="4E5CBD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56D4944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448DD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A53433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17462BE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7A0F537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901396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03B0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B9C01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3AF7621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24E53E75" w14:textId="77777777">
        <w:tc>
          <w:tcPr>
            <w:tcW w:w="4678" w:type="dxa"/>
            <w:tcBorders>
              <w:top w:val="nil"/>
              <w:left w:val="double" w:sz="6" w:space="0" w:color="auto"/>
              <w:bottom w:val="nil"/>
              <w:right w:val="nil"/>
            </w:tcBorders>
          </w:tcPr>
          <w:p w14:paraId="10C8B21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w:t>
            </w:r>
            <w:r w:rsidRPr="002B5C57">
              <w:rPr>
                <w:rFonts w:ascii="CG Times" w:hAnsi="CG Times"/>
                <w:b/>
                <w:spacing w:val="-2"/>
                <w:sz w:val="18"/>
              </w:rPr>
              <w:t xml:space="preserve">Generating Unit </w:t>
            </w:r>
            <w:proofErr w:type="spellStart"/>
            <w:r w:rsidRPr="002B5C57">
              <w:rPr>
                <w:rFonts w:ascii="CG Times" w:hAnsi="CG Times"/>
                <w:b/>
                <w:spacing w:val="-2"/>
                <w:sz w:val="18"/>
              </w:rPr>
              <w:t>Deloading</w:t>
            </w:r>
            <w:proofErr w:type="spellEnd"/>
            <w:r w:rsidRPr="002B5C57">
              <w:rPr>
                <w:rFonts w:ascii="CG Times" w:hAnsi="CG Times"/>
                <w:spacing w:val="-2"/>
                <w:sz w:val="18"/>
              </w:rPr>
              <w:t xml:space="preserve"> rates for the following conditions:-</w:t>
            </w:r>
          </w:p>
        </w:tc>
        <w:tc>
          <w:tcPr>
            <w:tcW w:w="760" w:type="dxa"/>
            <w:tcBorders>
              <w:top w:val="nil"/>
              <w:left w:val="single" w:sz="6" w:space="0" w:color="auto"/>
              <w:bottom w:val="nil"/>
              <w:right w:val="nil"/>
            </w:tcBorders>
          </w:tcPr>
          <w:p w14:paraId="7E64AD7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775E8B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p>
        </w:tc>
        <w:tc>
          <w:tcPr>
            <w:tcW w:w="760" w:type="dxa"/>
            <w:tcBorders>
              <w:top w:val="nil"/>
              <w:left w:val="single" w:sz="6" w:space="0" w:color="auto"/>
              <w:bottom w:val="nil"/>
              <w:right w:val="nil"/>
            </w:tcBorders>
          </w:tcPr>
          <w:p w14:paraId="011720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F41C5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947D1F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34F98C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A4B0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C1FB6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7AD6E8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37685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30ED2CD2" w14:textId="77777777">
        <w:tc>
          <w:tcPr>
            <w:tcW w:w="4678" w:type="dxa"/>
            <w:tcBorders>
              <w:top w:val="nil"/>
              <w:left w:val="double" w:sz="6" w:space="0" w:color="auto"/>
              <w:bottom w:val="nil"/>
              <w:right w:val="nil"/>
            </w:tcBorders>
          </w:tcPr>
          <w:p w14:paraId="0999D3A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Hot</w:t>
            </w:r>
          </w:p>
        </w:tc>
        <w:tc>
          <w:tcPr>
            <w:tcW w:w="760" w:type="dxa"/>
            <w:tcBorders>
              <w:top w:val="nil"/>
              <w:left w:val="single" w:sz="6" w:space="0" w:color="auto"/>
              <w:bottom w:val="nil"/>
              <w:right w:val="nil"/>
            </w:tcBorders>
          </w:tcPr>
          <w:p w14:paraId="6D59ED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2DF2C82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55F50D6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351114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6B4EF62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F475E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FDCD5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6BC663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4AA28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4EE136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4AF991EC" w14:textId="77777777">
        <w:tc>
          <w:tcPr>
            <w:tcW w:w="4678" w:type="dxa"/>
            <w:tcBorders>
              <w:top w:val="nil"/>
              <w:left w:val="double" w:sz="6" w:space="0" w:color="auto"/>
              <w:bottom w:val="nil"/>
              <w:right w:val="nil"/>
            </w:tcBorders>
          </w:tcPr>
          <w:p w14:paraId="15DD50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warm </w:t>
            </w:r>
          </w:p>
        </w:tc>
        <w:tc>
          <w:tcPr>
            <w:tcW w:w="760" w:type="dxa"/>
            <w:tcBorders>
              <w:top w:val="nil"/>
              <w:left w:val="single" w:sz="6" w:space="0" w:color="auto"/>
              <w:bottom w:val="nil"/>
              <w:right w:val="nil"/>
            </w:tcBorders>
          </w:tcPr>
          <w:p w14:paraId="6652F66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17C4990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C305F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16C566D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2E080E3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06163D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E3BA83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1B0301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F330AA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342D5A9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1654F84" w14:textId="77777777">
        <w:tc>
          <w:tcPr>
            <w:tcW w:w="4678" w:type="dxa"/>
            <w:tcBorders>
              <w:top w:val="nil"/>
              <w:left w:val="double" w:sz="6" w:space="0" w:color="auto"/>
              <w:bottom w:val="nil"/>
              <w:right w:val="nil"/>
            </w:tcBorders>
          </w:tcPr>
          <w:p w14:paraId="635FEB9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cold</w:t>
            </w:r>
          </w:p>
        </w:tc>
        <w:tc>
          <w:tcPr>
            <w:tcW w:w="760" w:type="dxa"/>
            <w:tcBorders>
              <w:top w:val="nil"/>
              <w:left w:val="single" w:sz="6" w:space="0" w:color="auto"/>
              <w:bottom w:val="nil"/>
              <w:right w:val="nil"/>
            </w:tcBorders>
          </w:tcPr>
          <w:p w14:paraId="71DEE0E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0E676D0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0CDFD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98704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7BBB80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331A95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339A0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4D330C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5030D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212206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EBF04CB" w14:textId="77777777">
        <w:tc>
          <w:tcPr>
            <w:tcW w:w="4678" w:type="dxa"/>
            <w:tcBorders>
              <w:top w:val="nil"/>
              <w:left w:val="double" w:sz="6" w:space="0" w:color="auto"/>
              <w:bottom w:val="nil"/>
              <w:right w:val="nil"/>
            </w:tcBorders>
          </w:tcPr>
          <w:p w14:paraId="16A84C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allowable starts per year:- </w:t>
            </w:r>
          </w:p>
        </w:tc>
        <w:tc>
          <w:tcPr>
            <w:tcW w:w="760" w:type="dxa"/>
            <w:tcBorders>
              <w:top w:val="nil"/>
              <w:left w:val="single" w:sz="6" w:space="0" w:color="auto"/>
              <w:bottom w:val="nil"/>
              <w:right w:val="nil"/>
            </w:tcBorders>
          </w:tcPr>
          <w:p w14:paraId="518D8F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3ECC7F4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nil"/>
              <w:left w:val="single" w:sz="6" w:space="0" w:color="auto"/>
              <w:bottom w:val="nil"/>
              <w:right w:val="nil"/>
            </w:tcBorders>
          </w:tcPr>
          <w:p w14:paraId="463C05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07A2AAD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680C9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5B4AF1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FAD79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D1BA2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2F678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DA2846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864F441" w14:textId="77777777">
        <w:tc>
          <w:tcPr>
            <w:tcW w:w="4678" w:type="dxa"/>
            <w:tcBorders>
              <w:top w:val="nil"/>
              <w:left w:val="double" w:sz="6" w:space="0" w:color="auto"/>
              <w:bottom w:val="nil"/>
              <w:right w:val="nil"/>
            </w:tcBorders>
          </w:tcPr>
          <w:p w14:paraId="7127A64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hot</w:t>
            </w:r>
          </w:p>
        </w:tc>
        <w:tc>
          <w:tcPr>
            <w:tcW w:w="760" w:type="dxa"/>
            <w:tcBorders>
              <w:top w:val="nil"/>
              <w:left w:val="single" w:sz="6" w:space="0" w:color="auto"/>
              <w:bottom w:val="nil"/>
              <w:right w:val="nil"/>
            </w:tcBorders>
          </w:tcPr>
          <w:p w14:paraId="1921E28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43FC49D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40AA373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5D151EF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E517F0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782600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FAB6A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E2373E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122F04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646817C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02111DE6" w14:textId="77777777">
        <w:tc>
          <w:tcPr>
            <w:tcW w:w="4678" w:type="dxa"/>
            <w:tcBorders>
              <w:top w:val="nil"/>
              <w:left w:val="double" w:sz="6" w:space="0" w:color="auto"/>
              <w:bottom w:val="nil"/>
              <w:right w:val="nil"/>
            </w:tcBorders>
          </w:tcPr>
          <w:p w14:paraId="23FB159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warm</w:t>
            </w:r>
          </w:p>
        </w:tc>
        <w:tc>
          <w:tcPr>
            <w:tcW w:w="760" w:type="dxa"/>
            <w:tcBorders>
              <w:top w:val="nil"/>
              <w:left w:val="single" w:sz="6" w:space="0" w:color="auto"/>
              <w:bottom w:val="nil"/>
              <w:right w:val="nil"/>
            </w:tcBorders>
          </w:tcPr>
          <w:p w14:paraId="7279041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279FFC2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F99CE7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0A92AB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7B933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56FF08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0F8BB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147B8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77CE0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CB3354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CCC3E7E" w14:textId="77777777">
        <w:tc>
          <w:tcPr>
            <w:tcW w:w="4678" w:type="dxa"/>
            <w:tcBorders>
              <w:top w:val="nil"/>
              <w:left w:val="double" w:sz="6" w:space="0" w:color="auto"/>
              <w:bottom w:val="nil"/>
              <w:right w:val="nil"/>
            </w:tcBorders>
          </w:tcPr>
          <w:p w14:paraId="65B4C05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cold</w:t>
            </w:r>
          </w:p>
        </w:tc>
        <w:tc>
          <w:tcPr>
            <w:tcW w:w="760" w:type="dxa"/>
            <w:tcBorders>
              <w:top w:val="nil"/>
              <w:left w:val="single" w:sz="6" w:space="0" w:color="auto"/>
              <w:bottom w:val="nil"/>
              <w:right w:val="nil"/>
            </w:tcBorders>
          </w:tcPr>
          <w:p w14:paraId="6242D35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38B3BC3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248D9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1FC5762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75538B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21147CA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9FE6DB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0C463B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93259F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BB153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7C92CAC3"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32862BA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b/>
                <w:spacing w:val="-2"/>
                <w:sz w:val="18"/>
                <w:u w:val="single"/>
              </w:rPr>
              <w:lastRenderedPageBreak/>
              <w:t>Generation Planning Parameters</w:t>
            </w:r>
            <w:r w:rsidRPr="002B5C57">
              <w:rPr>
                <w:rFonts w:ascii="CG Times" w:hAnsi="CG Times"/>
                <w:spacing w:val="-2"/>
                <w:sz w:val="18"/>
                <w:u w:val="single"/>
              </w:rPr>
              <w:t xml:space="preserve"> for </w:t>
            </w:r>
            <w:r w:rsidRPr="002B5C57">
              <w:rPr>
                <w:rFonts w:ascii="CG Times" w:hAnsi="CG Times"/>
                <w:b/>
                <w:bCs/>
                <w:spacing w:val="-2"/>
                <w:sz w:val="18"/>
                <w:u w:val="single"/>
              </w:rPr>
              <w:t>Controllable</w:t>
            </w:r>
            <w:r w:rsidRPr="002B5C57">
              <w:rPr>
                <w:rFonts w:ascii="CG Times" w:hAnsi="CG Times"/>
                <w:b/>
                <w:spacing w:val="-2"/>
                <w:sz w:val="18"/>
                <w:u w:val="single"/>
              </w:rPr>
              <w:t xml:space="preserve"> WFPSs </w:t>
            </w:r>
            <w:r w:rsidRPr="002B5C57">
              <w:rPr>
                <w:rFonts w:ascii="CG Times" w:hAnsi="CG Times"/>
                <w:bCs/>
                <w:spacing w:val="-2"/>
                <w:sz w:val="18"/>
              </w:rPr>
              <w:t>o</w:t>
            </w:r>
            <w:r w:rsidRPr="002B5C57">
              <w:rPr>
                <w:rFonts w:ascii="CG Times" w:hAnsi="CG Times"/>
                <w:bCs/>
                <w:spacing w:val="-2"/>
                <w:sz w:val="18"/>
                <w:u w:val="single"/>
              </w:rPr>
              <w:t xml:space="preserve">r </w:t>
            </w:r>
            <w:r w:rsidRPr="002B5C57">
              <w:rPr>
                <w:rFonts w:ascii="CG Times" w:hAnsi="CG Times"/>
                <w:b/>
                <w:spacing w:val="-2"/>
                <w:sz w:val="18"/>
                <w:u w:val="single"/>
              </w:rPr>
              <w:t>Dispatchable WFPSs</w:t>
            </w:r>
          </w:p>
        </w:tc>
        <w:tc>
          <w:tcPr>
            <w:tcW w:w="760" w:type="dxa"/>
            <w:tcBorders>
              <w:top w:val="nil"/>
              <w:bottom w:val="nil"/>
            </w:tcBorders>
          </w:tcPr>
          <w:p w14:paraId="6045BB9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6E3AC82D"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p>
        </w:tc>
        <w:tc>
          <w:tcPr>
            <w:tcW w:w="760" w:type="dxa"/>
            <w:tcBorders>
              <w:top w:val="nil"/>
              <w:bottom w:val="nil"/>
            </w:tcBorders>
          </w:tcPr>
          <w:p w14:paraId="601E604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085F8BD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54844B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72567D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B0E680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2B954C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4AF5D20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5386FC8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DD01FAA"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2679A77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time to connect/reconnect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to the </w:t>
            </w:r>
            <w:r w:rsidRPr="002B5C57">
              <w:rPr>
                <w:rFonts w:ascii="CG Times" w:hAnsi="CG Times"/>
                <w:b/>
                <w:spacing w:val="-2"/>
                <w:sz w:val="18"/>
              </w:rPr>
              <w:t>NI System</w:t>
            </w:r>
            <w:r w:rsidRPr="002B5C57">
              <w:rPr>
                <w:rFonts w:ascii="CG Times" w:hAnsi="CG Times"/>
                <w:spacing w:val="-2"/>
                <w:sz w:val="18"/>
              </w:rPr>
              <w:t xml:space="preserve"> following a </w:t>
            </w:r>
            <w:r w:rsidRPr="002B5C57">
              <w:rPr>
                <w:rFonts w:ascii="CG Times" w:hAnsi="CG Times"/>
                <w:b/>
                <w:spacing w:val="-2"/>
                <w:sz w:val="18"/>
              </w:rPr>
              <w:t>Dispatch</w:t>
            </w:r>
            <w:r w:rsidRPr="002B5C57">
              <w:rPr>
                <w:rFonts w:ascii="CG Times" w:hAnsi="CG Times"/>
                <w:spacing w:val="-2"/>
                <w:sz w:val="18"/>
              </w:rPr>
              <w:t xml:space="preserve"> instruction</w:t>
            </w:r>
            <w:r w:rsidRPr="002B5C57">
              <w:rPr>
                <w:rFonts w:ascii="CG Times" w:hAnsi="CG Times"/>
                <w:spacing w:val="-2"/>
                <w:sz w:val="18"/>
              </w:rPr>
              <w:br/>
            </w:r>
          </w:p>
        </w:tc>
        <w:tc>
          <w:tcPr>
            <w:tcW w:w="760" w:type="dxa"/>
            <w:tcBorders>
              <w:top w:val="nil"/>
              <w:bottom w:val="nil"/>
            </w:tcBorders>
          </w:tcPr>
          <w:p w14:paraId="241AF14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38A6F13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7781465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3575472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6F36CC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2443B8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50DFF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15149DD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2F8904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24C3FD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466E96F"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045B6FDD"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time to connect/reconnect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(or part thereof) to the</w:t>
            </w:r>
            <w:r w:rsidRPr="002B5C57">
              <w:rPr>
                <w:rFonts w:ascii="CG Times" w:hAnsi="CG Times"/>
                <w:b/>
                <w:spacing w:val="-2"/>
                <w:sz w:val="18"/>
              </w:rPr>
              <w:t xml:space="preserve"> NI System</w:t>
            </w:r>
            <w:r w:rsidRPr="002B5C57">
              <w:rPr>
                <w:rFonts w:ascii="CG Times" w:hAnsi="CG Times"/>
                <w:spacing w:val="-2"/>
                <w:sz w:val="18"/>
              </w:rPr>
              <w:t xml:space="preserve"> automatically following a trip of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that does not cause damage to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(or part thereof)</w:t>
            </w:r>
            <w:r w:rsidRPr="002B5C57">
              <w:rPr>
                <w:rFonts w:ascii="CG Times" w:hAnsi="CG Times"/>
                <w:spacing w:val="-2"/>
                <w:sz w:val="18"/>
              </w:rPr>
              <w:br/>
            </w:r>
          </w:p>
        </w:tc>
        <w:tc>
          <w:tcPr>
            <w:tcW w:w="760" w:type="dxa"/>
            <w:tcBorders>
              <w:top w:val="nil"/>
              <w:bottom w:val="nil"/>
            </w:tcBorders>
          </w:tcPr>
          <w:p w14:paraId="42DF201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04DFE68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1C9BBBC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1D7EDED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27379E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1BB5FD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2FC485B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214A7D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41B0C39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354C8A6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70AFA42C"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0B163AD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maximum rate at which Load can be increased following connection of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to the </w:t>
            </w:r>
            <w:r w:rsidRPr="002B5C57">
              <w:rPr>
                <w:rFonts w:ascii="CG Times" w:hAnsi="CG Times"/>
                <w:b/>
                <w:spacing w:val="-2"/>
                <w:sz w:val="18"/>
              </w:rPr>
              <w:t>NI System</w:t>
            </w:r>
            <w:r w:rsidRPr="002B5C57">
              <w:rPr>
                <w:rFonts w:ascii="CG Times" w:hAnsi="CG Times"/>
                <w:spacing w:val="-2"/>
                <w:sz w:val="18"/>
              </w:rPr>
              <w:br/>
            </w:r>
          </w:p>
        </w:tc>
        <w:tc>
          <w:tcPr>
            <w:tcW w:w="760" w:type="dxa"/>
            <w:tcBorders>
              <w:top w:val="nil"/>
              <w:bottom w:val="nil"/>
            </w:tcBorders>
          </w:tcPr>
          <w:p w14:paraId="6EDD0D91"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315E795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106226F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207DD7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16C325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578DDA5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7FD8C7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502F47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6D6A6D6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26F3C3E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174C5858"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double" w:sz="6" w:space="0" w:color="auto"/>
            </w:tcBorders>
          </w:tcPr>
          <w:p w14:paraId="1D3A26B8"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fault level or voltage at the </w:t>
            </w:r>
            <w:r w:rsidRPr="002B5C57">
              <w:rPr>
                <w:rFonts w:ascii="CG Times" w:hAnsi="CG Times"/>
                <w:b/>
                <w:spacing w:val="-2"/>
                <w:sz w:val="18"/>
              </w:rPr>
              <w:t>Connection Point</w:t>
            </w:r>
            <w:r w:rsidRPr="002B5C57">
              <w:rPr>
                <w:rFonts w:ascii="CG Times" w:hAnsi="CG Times"/>
                <w:spacing w:val="-2"/>
                <w:sz w:val="18"/>
              </w:rPr>
              <w:t xml:space="preserve"> below which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cannot be connected</w:t>
            </w:r>
            <w:r w:rsidRPr="002B5C57">
              <w:rPr>
                <w:rFonts w:ascii="CG Times" w:hAnsi="CG Times"/>
                <w:spacing w:val="-2"/>
                <w:sz w:val="18"/>
              </w:rPr>
              <w:br/>
            </w:r>
          </w:p>
        </w:tc>
        <w:tc>
          <w:tcPr>
            <w:tcW w:w="760" w:type="dxa"/>
            <w:tcBorders>
              <w:top w:val="nil"/>
              <w:bottom w:val="double" w:sz="6" w:space="0" w:color="auto"/>
            </w:tcBorders>
          </w:tcPr>
          <w:p w14:paraId="5AEC28B3"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double" w:sz="6" w:space="0" w:color="auto"/>
            </w:tcBorders>
          </w:tcPr>
          <w:p w14:paraId="30E23C4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double" w:sz="6" w:space="0" w:color="auto"/>
            </w:tcBorders>
          </w:tcPr>
          <w:p w14:paraId="722F8D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double" w:sz="6" w:space="0" w:color="auto"/>
            </w:tcBorders>
          </w:tcPr>
          <w:p w14:paraId="2554E85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double" w:sz="6" w:space="0" w:color="auto"/>
            </w:tcBorders>
          </w:tcPr>
          <w:p w14:paraId="4562B80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double" w:sz="6" w:space="0" w:color="auto"/>
            </w:tcBorders>
          </w:tcPr>
          <w:p w14:paraId="773A137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0A09CE4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353AE14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2EE1C4E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double" w:sz="6" w:space="0" w:color="auto"/>
            </w:tcBorders>
          </w:tcPr>
          <w:p w14:paraId="264A9BE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1EC853B"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double" w:sz="6" w:space="0" w:color="auto"/>
            </w:tcBorders>
          </w:tcPr>
          <w:p w14:paraId="66E5F6D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bCs/>
                <w:spacing w:val="-2"/>
                <w:sz w:val="18"/>
              </w:rPr>
            </w:pPr>
            <w:r w:rsidRPr="002B5C57">
              <w:rPr>
                <w:rFonts w:ascii="CG Times" w:hAnsi="CG Times"/>
                <w:b/>
                <w:bCs/>
                <w:spacing w:val="-2"/>
                <w:sz w:val="18"/>
                <w:u w:val="single"/>
              </w:rPr>
              <w:t>Operating Reserve to Frequency change</w:t>
            </w:r>
          </w:p>
          <w:p w14:paraId="1F3C86C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700A675D"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rPr>
            </w:pPr>
            <w:r w:rsidRPr="002B5C57">
              <w:rPr>
                <w:rFonts w:ascii="CG Times" w:hAnsi="CG Times"/>
                <w:b/>
                <w:spacing w:val="-2"/>
                <w:sz w:val="18"/>
              </w:rPr>
              <w:t xml:space="preserve">Operating Reserve </w:t>
            </w:r>
            <w:r w:rsidRPr="002B5C57">
              <w:rPr>
                <w:rFonts w:ascii="CG Times" w:hAnsi="CG Times"/>
                <w:spacing w:val="-2"/>
                <w:sz w:val="18"/>
              </w:rPr>
              <w:t xml:space="preserve">to </w:t>
            </w:r>
            <w:r w:rsidRPr="002B5C57">
              <w:rPr>
                <w:rFonts w:ascii="CG Times" w:hAnsi="CG Times"/>
                <w:b/>
                <w:spacing w:val="-2"/>
                <w:sz w:val="18"/>
              </w:rPr>
              <w:t>Frequency</w:t>
            </w:r>
            <w:r w:rsidRPr="002B5C57">
              <w:rPr>
                <w:rFonts w:ascii="CG Times" w:hAnsi="CG Times"/>
                <w:spacing w:val="-2"/>
                <w:sz w:val="18"/>
              </w:rPr>
              <w:t xml:space="preserve"> change to be given in a tabular form, describing </w:t>
            </w:r>
            <w:r w:rsidRPr="002B5C57">
              <w:rPr>
                <w:rFonts w:ascii="CG Times" w:hAnsi="CG Times"/>
                <w:b/>
                <w:spacing w:val="-2"/>
                <w:sz w:val="18"/>
              </w:rPr>
              <w:t>Primary Operating Reserve, Secondary Operating Reserve, Tertiary Operating Reserve band 1</w:t>
            </w:r>
            <w:r w:rsidRPr="002B5C57">
              <w:rPr>
                <w:rFonts w:ascii="CG Times" w:hAnsi="CG Times"/>
                <w:bCs/>
                <w:spacing w:val="-2"/>
                <w:sz w:val="18"/>
              </w:rPr>
              <w:t>,</w:t>
            </w:r>
            <w:r w:rsidRPr="002B5C57">
              <w:rPr>
                <w:rFonts w:ascii="CG Times" w:hAnsi="CG Times"/>
                <w:b/>
                <w:spacing w:val="-2"/>
                <w:sz w:val="18"/>
              </w:rPr>
              <w:t xml:space="preserve"> Tertiary Operating Reserve band 2</w:t>
            </w:r>
            <w:r w:rsidRPr="002B5C57">
              <w:rPr>
                <w:rFonts w:ascii="CG Times" w:hAnsi="CG Times"/>
                <w:spacing w:val="-2"/>
                <w:sz w:val="18"/>
              </w:rPr>
              <w:t xml:space="preserve"> at different levels of </w:t>
            </w:r>
            <w:r w:rsidRPr="002B5C57">
              <w:rPr>
                <w:rFonts w:ascii="CG Times" w:hAnsi="CG Times"/>
                <w:b/>
                <w:spacing w:val="-2"/>
                <w:sz w:val="18"/>
              </w:rPr>
              <w:t>Load</w:t>
            </w:r>
            <w:r w:rsidRPr="002B5C57">
              <w:rPr>
                <w:rFonts w:ascii="CG Times" w:hAnsi="CG Times"/>
                <w:spacing w:val="-2"/>
                <w:sz w:val="18"/>
              </w:rPr>
              <w:t xml:space="preserve">, ranging from </w:t>
            </w:r>
            <w:r w:rsidRPr="002B5C57">
              <w:rPr>
                <w:rFonts w:ascii="CG Times" w:hAnsi="CG Times"/>
                <w:b/>
                <w:spacing w:val="-2"/>
                <w:sz w:val="18"/>
              </w:rPr>
              <w:t xml:space="preserve">Minimum Generation </w:t>
            </w:r>
            <w:r w:rsidRPr="002B5C57">
              <w:rPr>
                <w:rFonts w:ascii="CG Times" w:hAnsi="CG Times"/>
                <w:spacing w:val="-2"/>
                <w:sz w:val="18"/>
              </w:rPr>
              <w:t xml:space="preserve"> to </w:t>
            </w:r>
            <w:r w:rsidRPr="002B5C57">
              <w:rPr>
                <w:rFonts w:ascii="CG Times" w:hAnsi="CG Times"/>
                <w:b/>
                <w:spacing w:val="-2"/>
                <w:sz w:val="18"/>
              </w:rPr>
              <w:t>Registered Capacity</w:t>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p>
          <w:p w14:paraId="5A2C3F0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rPr>
            </w:pPr>
          </w:p>
          <w:p w14:paraId="6E7B3DF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
                <w:spacing w:val="-2"/>
                <w:sz w:val="18"/>
                <w:u w:val="single"/>
              </w:rPr>
              <w:t>Governor Droop</w:t>
            </w:r>
            <w:r w:rsidRPr="002B5C57">
              <w:rPr>
                <w:rFonts w:ascii="CG Times" w:hAnsi="CG Times"/>
                <w:spacing w:val="-2"/>
                <w:sz w:val="18"/>
                <w:u w:val="single"/>
              </w:rPr>
              <w:t xml:space="preserve"> Characteristics</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9053D0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903A2D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
                <w:spacing w:val="-2"/>
                <w:sz w:val="18"/>
              </w:rPr>
              <w:t>Governor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B8AF5C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u w:val="single"/>
              </w:rPr>
            </w:pPr>
          </w:p>
          <w:p w14:paraId="6D0303A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u w:val="single"/>
              </w:rPr>
              <w:t>Unit Control Options</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27AFA78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8BBF1E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Maximum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7D3B829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F0E58C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 xml:space="preserve">Normal Droop </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1471073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4F2D932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Minimum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227238E6"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single" w:sz="6" w:space="0" w:color="auto"/>
              <w:bottom w:val="double" w:sz="6" w:space="0" w:color="auto"/>
            </w:tcBorders>
          </w:tcPr>
          <w:p w14:paraId="12FD963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p w14:paraId="25787A7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9FF3A2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F673EA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6DBDEB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BFB0B8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8F65B7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E1EBB4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Table</w:t>
            </w:r>
          </w:p>
          <w:p w14:paraId="2C0308E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B7960A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4A7DE59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5ADDECE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ED56CD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CBCA28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5BB3367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53E040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372E016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7AF8730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2860DC1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6E8E3A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4F717FF0"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5045FBF8"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r w:rsidRPr="002B5C57">
              <w:rPr>
                <w:rFonts w:ascii="CG Times" w:hAnsi="CG Times"/>
                <w:spacing w:val="-2"/>
                <w:sz w:val="18"/>
              </w:rPr>
              <w:t>%</w:t>
            </w:r>
          </w:p>
        </w:tc>
        <w:tc>
          <w:tcPr>
            <w:tcW w:w="794" w:type="dxa"/>
            <w:tcBorders>
              <w:top w:val="single" w:sz="6" w:space="0" w:color="auto"/>
              <w:bottom w:val="double" w:sz="6" w:space="0" w:color="auto"/>
            </w:tcBorders>
          </w:tcPr>
          <w:p w14:paraId="27E03482"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p w14:paraId="5F4B29C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18EAD3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3998868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2B6DB79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2B281D4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3CF8F4D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35D54B6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52BA4E7D"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061E15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60F58F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25D5E88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1A47791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42FD113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018B3F9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613ED1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57C0FC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137745D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61BE906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66B5EC8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6C4094B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04972DB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Cs/>
                <w:spacing w:val="-2"/>
                <w:sz w:val="18"/>
              </w:rPr>
              <w:t>OC3</w:t>
            </w:r>
          </w:p>
          <w:p w14:paraId="36C1A68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3E1DD20C"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single" w:sz="6" w:space="0" w:color="auto"/>
              <w:bottom w:val="double" w:sz="6" w:space="0" w:color="auto"/>
            </w:tcBorders>
          </w:tcPr>
          <w:p w14:paraId="190FE3C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single" w:sz="6" w:space="0" w:color="auto"/>
              <w:bottom w:val="double" w:sz="6" w:space="0" w:color="auto"/>
            </w:tcBorders>
          </w:tcPr>
          <w:p w14:paraId="11A17BA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single" w:sz="6" w:space="0" w:color="auto"/>
              <w:bottom w:val="double" w:sz="6" w:space="0" w:color="auto"/>
            </w:tcBorders>
          </w:tcPr>
          <w:p w14:paraId="7B1222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single" w:sz="6" w:space="0" w:color="auto"/>
              <w:bottom w:val="double" w:sz="6" w:space="0" w:color="auto"/>
            </w:tcBorders>
          </w:tcPr>
          <w:p w14:paraId="01B1C2F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1B9046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08E3257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0D223E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single" w:sz="6" w:space="0" w:color="auto"/>
              <w:bottom w:val="double" w:sz="6" w:space="0" w:color="auto"/>
            </w:tcBorders>
          </w:tcPr>
          <w:p w14:paraId="75BF960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bl>
    <w:p w14:paraId="79C002DE" w14:textId="77777777" w:rsidR="00825281" w:rsidRPr="002B5C57" w:rsidRDefault="00825281"/>
    <w:p w14:paraId="563B0811" w14:textId="77777777" w:rsidR="00825281" w:rsidRPr="002B5C57" w:rsidRDefault="00825281">
      <w:pPr>
        <w:tabs>
          <w:tab w:val="left" w:pos="-263"/>
          <w:tab w:val="left" w:pos="-30"/>
          <w:tab w:val="left" w:pos="469"/>
          <w:tab w:val="left" w:pos="2665"/>
          <w:tab w:val="left" w:pos="3703"/>
          <w:tab w:val="left" w:pos="4788"/>
        </w:tabs>
        <w:suppressAutoHyphens/>
        <w:ind w:left="-1" w:right="-1"/>
        <w:jc w:val="both"/>
        <w:rPr>
          <w:rFonts w:ascii="CG Times" w:hAnsi="CG Times"/>
          <w:spacing w:val="-2"/>
          <w:u w:val="single"/>
        </w:rPr>
      </w:pPr>
    </w:p>
    <w:p w14:paraId="31B1531C"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r w:rsidRPr="002B5C57">
        <w:rPr>
          <w:rFonts w:ascii="CG Times" w:hAnsi="CG Times"/>
          <w:spacing w:val="-2"/>
          <w:sz w:val="18"/>
          <w:u w:val="single"/>
        </w:rPr>
        <w:t xml:space="preserve">Part 2: </w:t>
      </w:r>
      <w:r w:rsidRPr="002B5C57">
        <w:rPr>
          <w:rFonts w:ascii="CG Times" w:hAnsi="CG Times"/>
          <w:b/>
          <w:bCs/>
          <w:spacing w:val="-2"/>
          <w:sz w:val="18"/>
          <w:u w:val="single"/>
        </w:rPr>
        <w:t>Availability</w:t>
      </w:r>
      <w:r w:rsidRPr="002B5C57">
        <w:rPr>
          <w:rFonts w:ascii="CG Times" w:hAnsi="CG Times"/>
          <w:spacing w:val="-2"/>
          <w:sz w:val="18"/>
          <w:u w:val="single"/>
        </w:rPr>
        <w:t xml:space="preserve">, </w:t>
      </w:r>
      <w:r w:rsidRPr="002B5C57">
        <w:rPr>
          <w:rFonts w:ascii="CG Times" w:hAnsi="CG Times"/>
          <w:b/>
          <w:bCs/>
          <w:spacing w:val="-2"/>
          <w:sz w:val="18"/>
          <w:u w:val="single"/>
        </w:rPr>
        <w:t>Technical Parameters</w:t>
      </w:r>
      <w:r w:rsidRPr="002B5C57">
        <w:rPr>
          <w:rFonts w:ascii="CG Times" w:hAnsi="CG Times"/>
          <w:spacing w:val="-2"/>
          <w:sz w:val="18"/>
          <w:u w:val="single"/>
        </w:rPr>
        <w:t xml:space="preserve"> Data and other data required under SDC1</w:t>
      </w:r>
    </w:p>
    <w:p w14:paraId="7ACE3854"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p>
    <w:p w14:paraId="5453E294"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r w:rsidRPr="002B5C57">
        <w:rPr>
          <w:rFonts w:ascii="CG Times" w:hAnsi="CG Times"/>
          <w:spacing w:val="-2"/>
          <w:sz w:val="18"/>
        </w:rPr>
        <w:t xml:space="preserve">The following information is required daily by not later than </w:t>
      </w:r>
      <w:r w:rsidRPr="002B5C57">
        <w:rPr>
          <w:rFonts w:ascii="CG Times" w:hAnsi="CG Times"/>
          <w:b/>
          <w:bCs/>
          <w:spacing w:val="-2"/>
          <w:sz w:val="18"/>
        </w:rPr>
        <w:t>Gate Closure</w:t>
      </w:r>
      <w:r w:rsidRPr="002B5C57">
        <w:rPr>
          <w:rFonts w:ascii="CG Times" w:hAnsi="CG Times"/>
          <w:spacing w:val="-2"/>
          <w:sz w:val="18"/>
        </w:rPr>
        <w:t xml:space="preserve"> to cover the next following </w:t>
      </w:r>
      <w:r w:rsidRPr="002B5C57">
        <w:rPr>
          <w:rFonts w:ascii="CG Times" w:hAnsi="CG Times"/>
          <w:b/>
          <w:spacing w:val="-2"/>
          <w:sz w:val="18"/>
        </w:rPr>
        <w:t>Trading Day</w:t>
      </w:r>
      <w:r w:rsidRPr="002B5C57">
        <w:rPr>
          <w:rFonts w:ascii="CG Times" w:hAnsi="CG Times"/>
          <w:spacing w:val="-2"/>
          <w:sz w:val="18"/>
        </w:rPr>
        <w:t xml:space="preserve"> in relation to each </w:t>
      </w:r>
      <w:r w:rsidRPr="002B5C57">
        <w:rPr>
          <w:rFonts w:ascii="CG Times" w:hAnsi="CG Times"/>
          <w:b/>
          <w:spacing w:val="-2"/>
          <w:sz w:val="18"/>
        </w:rPr>
        <w:t>CDGU</w:t>
      </w:r>
      <w:r w:rsidRPr="002B5C57">
        <w:rPr>
          <w:rFonts w:ascii="CG Times" w:hAnsi="CG Times"/>
          <w:bCs/>
          <w:spacing w:val="-2"/>
          <w:sz w:val="18"/>
        </w:rPr>
        <w:t xml:space="preserve">, </w:t>
      </w:r>
      <w:r w:rsidRPr="002B5C57">
        <w:rPr>
          <w:rFonts w:ascii="CG Times" w:hAnsi="CG Times"/>
          <w:b/>
          <w:spacing w:val="-2"/>
          <w:sz w:val="18"/>
        </w:rPr>
        <w:t>Pumped Storage Plant Demand, Interconnector</w:t>
      </w:r>
      <w:r w:rsidRPr="002B5C57">
        <w:rPr>
          <w:rFonts w:ascii="CG Times" w:hAnsi="CG Times"/>
          <w:bCs/>
          <w:spacing w:val="-2"/>
          <w:sz w:val="18"/>
        </w:rPr>
        <w:t>,</w:t>
      </w:r>
      <w:r w:rsidRPr="002B5C57">
        <w:rPr>
          <w:rFonts w:ascii="CG Times" w:hAnsi="CG Times"/>
          <w:b/>
          <w:spacing w:val="-2"/>
          <w:sz w:val="18"/>
        </w:rPr>
        <w:t xml:space="preserve"> Interconnector Units </w:t>
      </w:r>
      <w:r w:rsidRPr="002B5C57">
        <w:rPr>
          <w:rFonts w:ascii="CG Times" w:hAnsi="CG Times"/>
          <w:bCs/>
          <w:spacing w:val="-2"/>
          <w:sz w:val="18"/>
        </w:rPr>
        <w:t>(only in relation to paragraph 6 below),</w:t>
      </w:r>
      <w:r w:rsidRPr="002B5C57">
        <w:rPr>
          <w:rFonts w:ascii="CG Times" w:hAnsi="CG Times"/>
          <w:b/>
          <w:spacing w:val="-2"/>
          <w:sz w:val="18"/>
        </w:rPr>
        <w:t xml:space="preserve"> Demand Side Unit</w:t>
      </w:r>
      <w:r w:rsidRPr="002B5C57">
        <w:rPr>
          <w:rFonts w:ascii="CG Times" w:hAnsi="CG Times"/>
          <w:bCs/>
          <w:spacing w:val="-2"/>
          <w:sz w:val="18"/>
        </w:rPr>
        <w:t>,</w:t>
      </w:r>
      <w:r w:rsidRPr="002B5C57">
        <w:rPr>
          <w:rFonts w:ascii="CG Times" w:hAnsi="CG Times"/>
          <w:b/>
          <w:spacing w:val="-2"/>
          <w:sz w:val="18"/>
        </w:rPr>
        <w:t xml:space="preserve"> Aggregated Generating Unit </w:t>
      </w:r>
      <w:r w:rsidRPr="002B5C57">
        <w:rPr>
          <w:rFonts w:ascii="CG Times" w:hAnsi="CG Times"/>
          <w:bCs/>
          <w:spacing w:val="-2"/>
          <w:sz w:val="18"/>
        </w:rPr>
        <w:t>and/or</w:t>
      </w:r>
      <w:r w:rsidRPr="002B5C57">
        <w:rPr>
          <w:rFonts w:ascii="CG Times" w:hAnsi="CG Times"/>
          <w:b/>
          <w:spacing w:val="-2"/>
          <w:sz w:val="18"/>
        </w:rPr>
        <w:t xml:space="preserve"> Controllable WFPS</w:t>
      </w:r>
      <w:r w:rsidRPr="002B5C57">
        <w:rPr>
          <w:rFonts w:ascii="CG Times" w:hAnsi="CG Times"/>
          <w:spacing w:val="-2"/>
          <w:sz w:val="18"/>
        </w:rPr>
        <w:t xml:space="preserve">.  In so far as the </w:t>
      </w:r>
      <w:r w:rsidRPr="002B5C57">
        <w:rPr>
          <w:rFonts w:ascii="CG Times" w:hAnsi="CG Times"/>
          <w:b/>
          <w:bCs/>
          <w:spacing w:val="-2"/>
          <w:sz w:val="18"/>
        </w:rPr>
        <w:t>Availability</w:t>
      </w:r>
      <w:r w:rsidRPr="002B5C57">
        <w:rPr>
          <w:rFonts w:ascii="CG Times" w:hAnsi="CG Times"/>
          <w:spacing w:val="-2"/>
          <w:sz w:val="18"/>
        </w:rPr>
        <w:t xml:space="preserve"> data is not so submitted, the data to have been submitted in respect of the last </w:t>
      </w:r>
      <w:r w:rsidRPr="002B5C57">
        <w:rPr>
          <w:rFonts w:ascii="CG Times" w:hAnsi="CG Times"/>
          <w:b/>
          <w:bCs/>
          <w:spacing w:val="-2"/>
          <w:sz w:val="18"/>
        </w:rPr>
        <w:t>Trading Period</w:t>
      </w:r>
      <w:r w:rsidRPr="002B5C57">
        <w:rPr>
          <w:rFonts w:ascii="CG Times" w:hAnsi="CG Times"/>
          <w:spacing w:val="-2"/>
          <w:sz w:val="18"/>
        </w:rPr>
        <w:t xml:space="preserve"> of the current </w:t>
      </w:r>
      <w:r w:rsidRPr="002B5C57">
        <w:rPr>
          <w:rFonts w:ascii="CG Times" w:hAnsi="CG Times"/>
          <w:b/>
          <w:bCs/>
          <w:spacing w:val="-2"/>
          <w:sz w:val="18"/>
        </w:rPr>
        <w:t>Trading Day</w:t>
      </w:r>
      <w:r w:rsidRPr="002B5C57">
        <w:rPr>
          <w:rFonts w:ascii="CG Times" w:hAnsi="CG Times"/>
          <w:spacing w:val="-2"/>
          <w:sz w:val="18"/>
        </w:rPr>
        <w:t xml:space="preserve"> will be deemed to have been resubmitted.  Any further revisions to this data are required to be notified to the </w:t>
      </w:r>
      <w:r w:rsidRPr="002B5C57">
        <w:rPr>
          <w:rFonts w:ascii="CG Times" w:hAnsi="CG Times"/>
          <w:b/>
          <w:spacing w:val="-2"/>
          <w:sz w:val="18"/>
        </w:rPr>
        <w:t xml:space="preserve">TSO </w:t>
      </w:r>
      <w:r w:rsidRPr="002B5C57">
        <w:rPr>
          <w:rFonts w:ascii="CG Times" w:hAnsi="CG Times"/>
          <w:spacing w:val="-2"/>
          <w:sz w:val="18"/>
        </w:rPr>
        <w:t xml:space="preserve">when they become known. </w:t>
      </w:r>
    </w:p>
    <w:p w14:paraId="31282F8B" w14:textId="77777777" w:rsidR="00825281" w:rsidRPr="002B5C57" w:rsidRDefault="00825281">
      <w:pPr>
        <w:tabs>
          <w:tab w:val="left" w:pos="-263"/>
          <w:tab w:val="left" w:pos="-30"/>
          <w:tab w:val="left" w:pos="469"/>
          <w:tab w:val="left" w:pos="2665"/>
          <w:tab w:val="left" w:pos="3703"/>
          <w:tab w:val="left" w:pos="4788"/>
        </w:tabs>
        <w:suppressAutoHyphens/>
        <w:ind w:left="-1" w:right="-1"/>
        <w:jc w:val="both"/>
        <w:rPr>
          <w:rFonts w:ascii="CG Times" w:hAnsi="CG Times"/>
          <w:spacing w:val="-2"/>
          <w:sz w:val="18"/>
        </w:rPr>
      </w:pPr>
    </w:p>
    <w:p w14:paraId="6DB4B0EC"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180" w:right="-1" w:hanging="721"/>
        <w:jc w:val="both"/>
        <w:rPr>
          <w:rFonts w:ascii="CG Times" w:hAnsi="CG Times"/>
          <w:spacing w:val="-2"/>
          <w:sz w:val="18"/>
        </w:rPr>
      </w:pPr>
      <w:r w:rsidRPr="002B5C57">
        <w:rPr>
          <w:rFonts w:ascii="CG Times" w:hAnsi="CG Times"/>
          <w:spacing w:val="-2"/>
          <w:sz w:val="18"/>
        </w:rPr>
        <w:lastRenderedPageBreak/>
        <w:t>1</w:t>
      </w:r>
      <w:r w:rsidRPr="002B5C57">
        <w:rPr>
          <w:rFonts w:ascii="CG Times" w:hAnsi="CG Times"/>
          <w:spacing w:val="-2"/>
          <w:sz w:val="18"/>
        </w:rPr>
        <w:tab/>
      </w:r>
      <w:r w:rsidRPr="002B5C57">
        <w:rPr>
          <w:rFonts w:ascii="CG Times" w:hAnsi="CG Times"/>
          <w:b/>
          <w:spacing w:val="-2"/>
          <w:sz w:val="18"/>
          <w:u w:val="single"/>
        </w:rPr>
        <w:t>Availability</w:t>
      </w:r>
    </w:p>
    <w:p w14:paraId="47F44E3C" w14:textId="77777777" w:rsidR="00825281" w:rsidRPr="002B5C57" w:rsidRDefault="00825281">
      <w:pPr>
        <w:tabs>
          <w:tab w:val="left" w:pos="-900"/>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spacing w:val="-2"/>
          <w:sz w:val="18"/>
        </w:rPr>
      </w:pPr>
    </w:p>
    <w:p w14:paraId="026A416C" w14:textId="77777777" w:rsidR="00825281" w:rsidRPr="002B5C57" w:rsidRDefault="007B2FB0"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hanging="759"/>
        <w:jc w:val="both"/>
        <w:rPr>
          <w:rFonts w:ascii="CG Times" w:hAnsi="CG Times"/>
          <w:spacing w:val="-2"/>
          <w:sz w:val="18"/>
        </w:rPr>
      </w:pPr>
      <w:r w:rsidRPr="002B5C57">
        <w:rPr>
          <w:rFonts w:ascii="CG Times" w:hAnsi="CG Times"/>
          <w:spacing w:val="-2"/>
          <w:sz w:val="18"/>
        </w:rPr>
        <w:tab/>
      </w:r>
      <w:r w:rsidR="00825281" w:rsidRPr="002B5C57">
        <w:rPr>
          <w:rFonts w:ascii="CG Times" w:hAnsi="CG Times"/>
          <w:spacing w:val="-2"/>
          <w:sz w:val="18"/>
        </w:rPr>
        <w:t xml:space="preserve">Each </w:t>
      </w:r>
      <w:r w:rsidR="00825281" w:rsidRPr="002B5C57">
        <w:rPr>
          <w:rFonts w:ascii="CG Times" w:hAnsi="CG Times"/>
          <w:b/>
          <w:spacing w:val="-2"/>
          <w:sz w:val="18"/>
        </w:rPr>
        <w:t>User</w:t>
      </w:r>
      <w:r w:rsidR="00825281" w:rsidRPr="002B5C57">
        <w:rPr>
          <w:rFonts w:ascii="CG Times" w:hAnsi="CG Times"/>
          <w:spacing w:val="-2"/>
          <w:sz w:val="18"/>
        </w:rPr>
        <w:t xml:space="preserve"> must notify the </w:t>
      </w:r>
      <w:r w:rsidR="00825281" w:rsidRPr="002B5C57">
        <w:rPr>
          <w:rFonts w:ascii="CG Times" w:hAnsi="CG Times"/>
          <w:b/>
          <w:spacing w:val="-2"/>
          <w:sz w:val="18"/>
        </w:rPr>
        <w:t xml:space="preserve">TSO </w:t>
      </w:r>
      <w:r w:rsidR="00825281" w:rsidRPr="002B5C57">
        <w:rPr>
          <w:rFonts w:ascii="CG Times" w:hAnsi="CG Times"/>
          <w:spacing w:val="-2"/>
          <w:sz w:val="18"/>
        </w:rPr>
        <w:t xml:space="preserve">by means of an </w:t>
      </w:r>
      <w:r w:rsidR="00825281" w:rsidRPr="002B5C57">
        <w:rPr>
          <w:rFonts w:ascii="CG Times" w:hAnsi="CG Times"/>
          <w:b/>
          <w:spacing w:val="-2"/>
          <w:sz w:val="18"/>
        </w:rPr>
        <w:t>Availability Notice</w:t>
      </w:r>
      <w:r w:rsidR="00825281" w:rsidRPr="002B5C57">
        <w:rPr>
          <w:rFonts w:ascii="CG Times" w:hAnsi="CG Times"/>
          <w:spacing w:val="-2"/>
          <w:sz w:val="18"/>
        </w:rPr>
        <w:t xml:space="preserve"> of the </w:t>
      </w:r>
      <w:r w:rsidR="00825281" w:rsidRPr="002B5C57">
        <w:rPr>
          <w:rFonts w:ascii="CG Times" w:hAnsi="CG Times"/>
          <w:b/>
          <w:spacing w:val="-2"/>
          <w:sz w:val="18"/>
        </w:rPr>
        <w:t xml:space="preserve">Availability </w:t>
      </w:r>
      <w:r w:rsidR="00825281" w:rsidRPr="002B5C57">
        <w:rPr>
          <w:rFonts w:ascii="CG Times" w:hAnsi="CG Times"/>
          <w:spacing w:val="-2"/>
          <w:sz w:val="18"/>
        </w:rPr>
        <w:t xml:space="preserve">of each of its </w:t>
      </w:r>
      <w:r w:rsidR="00825281" w:rsidRPr="002B5C57">
        <w:rPr>
          <w:rFonts w:ascii="CG Times" w:hAnsi="CG Times"/>
          <w:b/>
          <w:spacing w:val="-2"/>
          <w:sz w:val="18"/>
        </w:rPr>
        <w:t xml:space="preserve">CDGUs </w:t>
      </w:r>
      <w:r w:rsidR="00825281" w:rsidRPr="002B5C57">
        <w:rPr>
          <w:rFonts w:ascii="CG Times" w:hAnsi="CG Times"/>
          <w:bCs/>
          <w:spacing w:val="-2"/>
          <w:sz w:val="18"/>
        </w:rPr>
        <w:t>(</w:t>
      </w:r>
      <w:r w:rsidR="00825281" w:rsidRPr="002B5C57">
        <w:rPr>
          <w:rFonts w:ascii="CG Times" w:hAnsi="CG Times"/>
          <w:spacing w:val="-2"/>
          <w:sz w:val="18"/>
        </w:rPr>
        <w:t xml:space="preserve">and in the case of a </w:t>
      </w:r>
      <w:r w:rsidR="00825281" w:rsidRPr="002B5C57">
        <w:rPr>
          <w:rFonts w:ascii="CG Times" w:hAnsi="CG Times"/>
          <w:b/>
          <w:spacing w:val="-2"/>
          <w:sz w:val="18"/>
        </w:rPr>
        <w:t>CCGT Installation</w:t>
      </w:r>
      <w:r w:rsidR="00825281" w:rsidRPr="002B5C57">
        <w:rPr>
          <w:rFonts w:ascii="CG Times" w:hAnsi="CG Times"/>
          <w:bCs/>
          <w:spacing w:val="-2"/>
          <w:sz w:val="18"/>
        </w:rPr>
        <w:t>,</w:t>
      </w:r>
      <w:r w:rsidR="00825281" w:rsidRPr="002B5C57">
        <w:rPr>
          <w:rFonts w:ascii="CG Times" w:hAnsi="CG Times"/>
          <w:spacing w:val="-2"/>
          <w:sz w:val="18"/>
        </w:rPr>
        <w:t xml:space="preserve"> the </w:t>
      </w:r>
      <w:r w:rsidR="00825281" w:rsidRPr="002B5C57">
        <w:rPr>
          <w:rFonts w:ascii="CG Times" w:hAnsi="CG Times"/>
          <w:b/>
          <w:spacing w:val="-2"/>
          <w:sz w:val="18"/>
        </w:rPr>
        <w:t>CCGT Modules</w:t>
      </w:r>
      <w:r w:rsidR="00825281" w:rsidRPr="002B5C57">
        <w:rPr>
          <w:rFonts w:ascii="CG Times" w:hAnsi="CG Times"/>
          <w:spacing w:val="-2"/>
          <w:sz w:val="18"/>
        </w:rPr>
        <w:t xml:space="preserve"> within it)</w:t>
      </w:r>
      <w:r w:rsidR="00825281" w:rsidRPr="002B5C57">
        <w:rPr>
          <w:rFonts w:ascii="CG Times" w:hAnsi="CG Times"/>
          <w:bCs/>
          <w:spacing w:val="-2"/>
          <w:sz w:val="18"/>
        </w:rPr>
        <w:t>,</w:t>
      </w:r>
      <w:r w:rsidR="00825281" w:rsidRPr="002B5C57">
        <w:rPr>
          <w:rFonts w:ascii="CG Times" w:hAnsi="CG Times"/>
          <w:b/>
          <w:spacing w:val="-2"/>
          <w:sz w:val="18"/>
        </w:rPr>
        <w:t xml:space="preserve"> Pumped Storage Plant Demand, Interconnectors</w:t>
      </w:r>
      <w:r w:rsidR="00825281" w:rsidRPr="002B5C57">
        <w:rPr>
          <w:rFonts w:ascii="CG Times" w:hAnsi="CG Times"/>
          <w:bCs/>
          <w:spacing w:val="-2"/>
          <w:sz w:val="18"/>
        </w:rPr>
        <w:t>,</w:t>
      </w:r>
      <w:r w:rsidR="00825281" w:rsidRPr="002B5C57">
        <w:rPr>
          <w:rFonts w:ascii="CG Times" w:hAnsi="CG Times"/>
          <w:b/>
          <w:spacing w:val="-2"/>
          <w:sz w:val="18"/>
        </w:rPr>
        <w:t xml:space="preserve"> Demand Side Units</w:t>
      </w:r>
      <w:r w:rsidR="00825281" w:rsidRPr="002B5C57">
        <w:rPr>
          <w:rFonts w:ascii="CG Times" w:hAnsi="CG Times"/>
          <w:bCs/>
          <w:spacing w:val="-2"/>
          <w:sz w:val="18"/>
        </w:rPr>
        <w:t>,</w:t>
      </w:r>
      <w:r w:rsidR="00825281" w:rsidRPr="002B5C57">
        <w:rPr>
          <w:rFonts w:ascii="CG Times" w:hAnsi="CG Times"/>
          <w:b/>
          <w:spacing w:val="-2"/>
          <w:sz w:val="18"/>
        </w:rPr>
        <w:t xml:space="preserve"> Aggregated Generating Units </w:t>
      </w:r>
      <w:r w:rsidR="00825281" w:rsidRPr="002B5C57">
        <w:rPr>
          <w:rFonts w:ascii="CG Times" w:hAnsi="CG Times"/>
          <w:bCs/>
          <w:spacing w:val="-2"/>
          <w:sz w:val="18"/>
        </w:rPr>
        <w:t>and/or</w:t>
      </w:r>
      <w:r w:rsidR="00825281" w:rsidRPr="002B5C57">
        <w:rPr>
          <w:rFonts w:ascii="CG Times" w:hAnsi="CG Times"/>
          <w:b/>
          <w:spacing w:val="-2"/>
          <w:sz w:val="18"/>
        </w:rPr>
        <w:t xml:space="preserve"> Controllable WFPS</w:t>
      </w:r>
      <w:r w:rsidR="00825281" w:rsidRPr="002B5C57">
        <w:rPr>
          <w:rFonts w:ascii="CG Times" w:hAnsi="CG Times"/>
          <w:spacing w:val="-2"/>
          <w:sz w:val="18"/>
        </w:rPr>
        <w:t>.</w:t>
      </w:r>
    </w:p>
    <w:p w14:paraId="415C75BF"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spacing w:val="-2"/>
          <w:sz w:val="18"/>
        </w:rPr>
      </w:pPr>
    </w:p>
    <w:p w14:paraId="131DEBFF" w14:textId="77777777" w:rsidR="00825281" w:rsidRPr="002B5C57" w:rsidRDefault="007B2FB0"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hanging="759"/>
        <w:jc w:val="both"/>
        <w:rPr>
          <w:rFonts w:ascii="CG Times" w:hAnsi="CG Times"/>
          <w:bCs/>
          <w:spacing w:val="-2"/>
          <w:sz w:val="18"/>
        </w:rPr>
      </w:pPr>
      <w:r w:rsidRPr="002B5C57">
        <w:rPr>
          <w:rFonts w:ascii="CG Times" w:hAnsi="CG Times"/>
          <w:spacing w:val="-2"/>
          <w:sz w:val="18"/>
        </w:rPr>
        <w:tab/>
      </w:r>
      <w:r w:rsidR="00825281" w:rsidRPr="002B5C57">
        <w:rPr>
          <w:rFonts w:ascii="CG Times" w:hAnsi="CG Times"/>
          <w:spacing w:val="-2"/>
          <w:sz w:val="18"/>
        </w:rPr>
        <w:t xml:space="preserve">The </w:t>
      </w:r>
      <w:r w:rsidR="00825281" w:rsidRPr="002B5C57">
        <w:rPr>
          <w:rFonts w:ascii="CG Times" w:hAnsi="CG Times"/>
          <w:b/>
          <w:spacing w:val="-2"/>
          <w:sz w:val="18"/>
        </w:rPr>
        <w:t xml:space="preserve">Availability Notice </w:t>
      </w:r>
      <w:r w:rsidR="00825281" w:rsidRPr="002B5C57">
        <w:rPr>
          <w:rFonts w:ascii="CG Times" w:hAnsi="CG Times"/>
          <w:spacing w:val="-2"/>
          <w:sz w:val="18"/>
        </w:rPr>
        <w:t xml:space="preserve">shall state the </w:t>
      </w:r>
      <w:r w:rsidR="00825281" w:rsidRPr="002B5C57">
        <w:rPr>
          <w:rFonts w:ascii="CG Times" w:hAnsi="CG Times"/>
          <w:b/>
          <w:spacing w:val="-2"/>
          <w:sz w:val="18"/>
        </w:rPr>
        <w:t xml:space="preserve">Availability </w:t>
      </w:r>
      <w:r w:rsidR="00825281" w:rsidRPr="002B5C57">
        <w:rPr>
          <w:rFonts w:ascii="CG Times" w:hAnsi="CG Times"/>
          <w:spacing w:val="-2"/>
          <w:sz w:val="18"/>
        </w:rPr>
        <w:t xml:space="preserve">of the relevant </w:t>
      </w:r>
      <w:r w:rsidR="00825281" w:rsidRPr="002B5C57">
        <w:rPr>
          <w:rFonts w:ascii="CG Times" w:hAnsi="CG Times"/>
          <w:b/>
          <w:spacing w:val="-2"/>
          <w:sz w:val="18"/>
        </w:rPr>
        <w:t>CDGU</w:t>
      </w:r>
      <w:r w:rsidR="00825281" w:rsidRPr="002B5C57">
        <w:rPr>
          <w:rFonts w:ascii="CG Times" w:hAnsi="CG Times"/>
          <w:spacing w:val="-2"/>
          <w:sz w:val="18"/>
        </w:rPr>
        <w:t xml:space="preserve"> for each </w:t>
      </w:r>
      <w:r w:rsidR="00825281" w:rsidRPr="002B5C57">
        <w:rPr>
          <w:rFonts w:ascii="CG Times" w:hAnsi="CG Times"/>
          <w:b/>
          <w:bCs/>
          <w:spacing w:val="-2"/>
          <w:sz w:val="18"/>
        </w:rPr>
        <w:t>Trading Period</w:t>
      </w:r>
      <w:r w:rsidR="00825281" w:rsidRPr="002B5C57">
        <w:rPr>
          <w:rFonts w:ascii="CG Times" w:hAnsi="CG Times"/>
          <w:spacing w:val="-2"/>
          <w:sz w:val="18"/>
        </w:rPr>
        <w:t xml:space="preserve"> in the following </w:t>
      </w:r>
      <w:r w:rsidR="00825281" w:rsidRPr="002B5C57">
        <w:rPr>
          <w:rFonts w:ascii="CG Times" w:hAnsi="CG Times"/>
          <w:b/>
          <w:spacing w:val="-2"/>
          <w:sz w:val="18"/>
        </w:rPr>
        <w:t xml:space="preserve">Trading Day </w:t>
      </w:r>
      <w:r w:rsidR="00825281" w:rsidRPr="002B5C57">
        <w:rPr>
          <w:rFonts w:ascii="CG Times" w:hAnsi="CG Times"/>
          <w:spacing w:val="-2"/>
          <w:sz w:val="18"/>
        </w:rPr>
        <w:t xml:space="preserve">(subject to revision under </w:t>
      </w:r>
      <w:r w:rsidR="00825281" w:rsidRPr="002B5C57">
        <w:rPr>
          <w:rFonts w:ascii="CG Times" w:hAnsi="CG Times"/>
          <w:bCs/>
          <w:spacing w:val="-2"/>
          <w:sz w:val="18"/>
        </w:rPr>
        <w:t>SDC1.4.5.1 (a)).</w:t>
      </w:r>
    </w:p>
    <w:p w14:paraId="7DF34450"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Cs/>
          <w:spacing w:val="-2"/>
          <w:sz w:val="18"/>
        </w:rPr>
      </w:pPr>
    </w:p>
    <w:p w14:paraId="7890B77B" w14:textId="77777777" w:rsidR="00825281" w:rsidRPr="002B5C57" w:rsidRDefault="00825281"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jc w:val="both"/>
        <w:rPr>
          <w:rFonts w:ascii="CG Times" w:hAnsi="CG Times"/>
          <w:bCs/>
          <w:spacing w:val="-2"/>
          <w:sz w:val="18"/>
        </w:rPr>
      </w:pPr>
      <w:r w:rsidRPr="002B5C57">
        <w:rPr>
          <w:rFonts w:ascii="CG Times" w:hAnsi="CG Times"/>
          <w:bCs/>
          <w:spacing w:val="-2"/>
          <w:sz w:val="18"/>
        </w:rPr>
        <w:t xml:space="preserve">In addition, </w:t>
      </w:r>
      <w:r w:rsidRPr="002B5C57">
        <w:rPr>
          <w:rFonts w:ascii="CG Times" w:hAnsi="CG Times"/>
          <w:b/>
          <w:spacing w:val="-2"/>
          <w:sz w:val="18"/>
        </w:rPr>
        <w:t xml:space="preserve">Users </w:t>
      </w:r>
      <w:r w:rsidRPr="002B5C57">
        <w:rPr>
          <w:rFonts w:ascii="CG Times" w:hAnsi="CG Times"/>
          <w:bCs/>
          <w:spacing w:val="-2"/>
          <w:sz w:val="18"/>
        </w:rPr>
        <w:t xml:space="preserve">other than </w:t>
      </w:r>
      <w:r w:rsidRPr="002B5C57">
        <w:rPr>
          <w:rFonts w:ascii="CG Times" w:hAnsi="CG Times"/>
          <w:b/>
          <w:spacing w:val="-2"/>
          <w:sz w:val="18"/>
        </w:rPr>
        <w:t xml:space="preserve">Aggregators </w:t>
      </w:r>
      <w:r w:rsidRPr="002B5C57">
        <w:rPr>
          <w:rFonts w:ascii="CG Times" w:hAnsi="CG Times"/>
          <w:bCs/>
          <w:spacing w:val="-2"/>
          <w:sz w:val="18"/>
        </w:rPr>
        <w:t xml:space="preserve">and </w:t>
      </w:r>
      <w:del w:id="1396" w:author="Author">
        <w:r w:rsidRPr="002B5C57" w:rsidDel="00A367ED">
          <w:rPr>
            <w:rFonts w:ascii="CG Times" w:hAnsi="CG Times"/>
            <w:b/>
            <w:spacing w:val="-2"/>
            <w:sz w:val="18"/>
          </w:rPr>
          <w:delText>Dispatchable Demand Customers</w:delText>
        </w:r>
      </w:del>
      <w:ins w:id="1397" w:author="Author">
        <w:r w:rsidR="00A367ED" w:rsidRPr="002B5C57">
          <w:rPr>
            <w:rFonts w:ascii="CG Times" w:hAnsi="CG Times"/>
            <w:b/>
            <w:spacing w:val="-2"/>
            <w:sz w:val="18"/>
          </w:rPr>
          <w:t>Demand Side Unit Operators</w:t>
        </w:r>
      </w:ins>
      <w:r w:rsidRPr="002B5C57">
        <w:rPr>
          <w:rFonts w:ascii="CG Times" w:hAnsi="CG Times"/>
          <w:b/>
          <w:spacing w:val="-2"/>
          <w:sz w:val="18"/>
        </w:rPr>
        <w:t xml:space="preserve"> </w:t>
      </w:r>
      <w:r w:rsidRPr="002B5C57">
        <w:rPr>
          <w:rFonts w:ascii="CG Times" w:hAnsi="CG Times"/>
          <w:bCs/>
          <w:spacing w:val="-2"/>
          <w:sz w:val="18"/>
        </w:rPr>
        <w:t xml:space="preserve">must submit an </w:t>
      </w:r>
      <w:r w:rsidRPr="002B5C57">
        <w:rPr>
          <w:rFonts w:ascii="CG Times" w:hAnsi="CG Times"/>
          <w:b/>
          <w:spacing w:val="-2"/>
          <w:sz w:val="18"/>
        </w:rPr>
        <w:t>Additional Grid Code Availability Notice</w:t>
      </w:r>
      <w:r w:rsidRPr="002B5C57">
        <w:rPr>
          <w:rFonts w:ascii="CG Times" w:hAnsi="CG Times"/>
          <w:bCs/>
          <w:spacing w:val="-2"/>
          <w:sz w:val="18"/>
        </w:rPr>
        <w:t xml:space="preserve"> under SDC1.4.2 by no later than </w:t>
      </w:r>
      <w:r w:rsidRPr="002B5C57">
        <w:rPr>
          <w:rFonts w:ascii="CG Times" w:hAnsi="CG Times"/>
          <w:b/>
          <w:spacing w:val="-2"/>
          <w:sz w:val="18"/>
        </w:rPr>
        <w:t>Gate Closure</w:t>
      </w:r>
      <w:r w:rsidRPr="002B5C57">
        <w:rPr>
          <w:rFonts w:ascii="CG Times" w:hAnsi="CG Times"/>
          <w:bCs/>
          <w:spacing w:val="-2"/>
          <w:sz w:val="18"/>
        </w:rPr>
        <w:t xml:space="preserve"> each day. The information contained in an </w:t>
      </w:r>
      <w:r w:rsidRPr="002B5C57">
        <w:rPr>
          <w:rFonts w:ascii="CG Times" w:hAnsi="CG Times"/>
          <w:b/>
          <w:spacing w:val="-2"/>
          <w:sz w:val="18"/>
        </w:rPr>
        <w:t>Additional Grid Code Availability Notice</w:t>
      </w:r>
      <w:r w:rsidRPr="002B5C57">
        <w:rPr>
          <w:rFonts w:ascii="CG Times" w:hAnsi="CG Times"/>
          <w:bCs/>
          <w:spacing w:val="-2"/>
          <w:sz w:val="18"/>
        </w:rPr>
        <w:t xml:space="preserve"> broadly relates to a </w:t>
      </w:r>
      <w:r w:rsidRPr="002B5C57">
        <w:rPr>
          <w:rFonts w:ascii="CG Times" w:hAnsi="CG Times"/>
          <w:b/>
          <w:spacing w:val="-2"/>
          <w:sz w:val="18"/>
        </w:rPr>
        <w:t>CDGU</w:t>
      </w:r>
      <w:r w:rsidRPr="002B5C57">
        <w:rPr>
          <w:rFonts w:ascii="CG Times" w:hAnsi="CG Times"/>
          <w:bCs/>
          <w:spacing w:val="-2"/>
          <w:sz w:val="18"/>
        </w:rPr>
        <w:t xml:space="preserve">’s different </w:t>
      </w:r>
      <w:r w:rsidRPr="002B5C57">
        <w:rPr>
          <w:rFonts w:ascii="CG Times" w:hAnsi="CG Times"/>
          <w:b/>
          <w:spacing w:val="-2"/>
          <w:sz w:val="18"/>
        </w:rPr>
        <w:t>Availabilities</w:t>
      </w:r>
      <w:r w:rsidRPr="002B5C57">
        <w:rPr>
          <w:rFonts w:ascii="CG Times" w:hAnsi="CG Times"/>
          <w:bCs/>
          <w:spacing w:val="-2"/>
          <w:sz w:val="18"/>
        </w:rPr>
        <w:t xml:space="preserve"> depending on which fuel a </w:t>
      </w:r>
      <w:r w:rsidRPr="002B5C57">
        <w:rPr>
          <w:rFonts w:ascii="CG Times" w:hAnsi="CG Times"/>
          <w:b/>
          <w:spacing w:val="-2"/>
          <w:sz w:val="18"/>
        </w:rPr>
        <w:t>CDGU</w:t>
      </w:r>
      <w:r w:rsidRPr="002B5C57">
        <w:rPr>
          <w:rFonts w:ascii="CG Times" w:hAnsi="CG Times"/>
          <w:bCs/>
          <w:spacing w:val="-2"/>
          <w:sz w:val="18"/>
        </w:rPr>
        <w:t xml:space="preserve"> is firing on (for a </w:t>
      </w:r>
      <w:r w:rsidRPr="002B5C57">
        <w:rPr>
          <w:rFonts w:ascii="CG Times" w:hAnsi="CG Times"/>
          <w:b/>
          <w:spacing w:val="-2"/>
          <w:sz w:val="18"/>
        </w:rPr>
        <w:t>CDGU</w:t>
      </w:r>
      <w:r w:rsidRPr="002B5C57">
        <w:rPr>
          <w:rFonts w:ascii="CG Times" w:hAnsi="CG Times"/>
          <w:bCs/>
          <w:spacing w:val="-2"/>
          <w:sz w:val="18"/>
        </w:rPr>
        <w:t xml:space="preserve"> that is capable of firing on different fuels), the </w:t>
      </w:r>
      <w:r w:rsidRPr="002B5C57">
        <w:rPr>
          <w:rFonts w:ascii="CG Times" w:hAnsi="CG Times"/>
          <w:b/>
          <w:spacing w:val="-2"/>
          <w:sz w:val="18"/>
        </w:rPr>
        <w:t xml:space="preserve">Availability </w:t>
      </w:r>
      <w:r w:rsidRPr="002B5C57">
        <w:rPr>
          <w:rFonts w:ascii="CG Times" w:hAnsi="CG Times"/>
          <w:bCs/>
          <w:spacing w:val="-2"/>
          <w:sz w:val="18"/>
        </w:rPr>
        <w:t xml:space="preserve">of each </w:t>
      </w:r>
      <w:r w:rsidRPr="002B5C57">
        <w:rPr>
          <w:rFonts w:ascii="CG Times" w:hAnsi="CG Times"/>
          <w:b/>
          <w:spacing w:val="-2"/>
          <w:sz w:val="18"/>
        </w:rPr>
        <w:t>CCGT Module</w:t>
      </w:r>
      <w:r w:rsidRPr="002B5C57">
        <w:rPr>
          <w:rFonts w:ascii="CG Times" w:hAnsi="CG Times"/>
          <w:bCs/>
          <w:spacing w:val="-2"/>
          <w:sz w:val="18"/>
        </w:rPr>
        <w:t xml:space="preserve"> within a </w:t>
      </w:r>
      <w:r w:rsidRPr="002B5C57">
        <w:rPr>
          <w:rFonts w:ascii="CG Times" w:hAnsi="CG Times"/>
          <w:b/>
          <w:spacing w:val="-2"/>
          <w:sz w:val="18"/>
        </w:rPr>
        <w:t xml:space="preserve">CCGT Installation </w:t>
      </w:r>
      <w:r w:rsidRPr="002B5C57">
        <w:rPr>
          <w:rFonts w:ascii="CG Times" w:hAnsi="CG Times"/>
          <w:bCs/>
          <w:spacing w:val="-2"/>
          <w:sz w:val="18"/>
        </w:rPr>
        <w:t xml:space="preserve">and to the various long-term constraints (such as fuel and emissions constraints) which can affect the </w:t>
      </w:r>
      <w:r w:rsidRPr="002B5C57">
        <w:rPr>
          <w:rFonts w:ascii="CG Times" w:hAnsi="CG Times"/>
          <w:b/>
          <w:spacing w:val="-2"/>
          <w:sz w:val="18"/>
        </w:rPr>
        <w:t>Availability</w:t>
      </w:r>
      <w:r w:rsidRPr="002B5C57">
        <w:rPr>
          <w:rFonts w:ascii="CG Times" w:hAnsi="CG Times"/>
          <w:bCs/>
          <w:spacing w:val="-2"/>
          <w:sz w:val="18"/>
        </w:rPr>
        <w:t xml:space="preserve"> of a </w:t>
      </w:r>
      <w:r w:rsidRPr="002B5C57">
        <w:rPr>
          <w:rFonts w:ascii="CG Times" w:hAnsi="CG Times"/>
          <w:b/>
          <w:spacing w:val="-2"/>
          <w:sz w:val="18"/>
        </w:rPr>
        <w:t>CDGU</w:t>
      </w:r>
      <w:r w:rsidRPr="002B5C57">
        <w:rPr>
          <w:rFonts w:ascii="CG Times" w:hAnsi="CG Times"/>
          <w:bCs/>
          <w:spacing w:val="-2"/>
          <w:sz w:val="18"/>
        </w:rPr>
        <w:t xml:space="preserve">. </w:t>
      </w:r>
    </w:p>
    <w:p w14:paraId="62DBE4CA"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
          <w:spacing w:val="-2"/>
          <w:sz w:val="18"/>
        </w:rPr>
      </w:pPr>
    </w:p>
    <w:p w14:paraId="28E50402" w14:textId="77777777" w:rsidR="00825281" w:rsidRPr="002B5C57" w:rsidRDefault="00825281">
      <w:pPr>
        <w:tabs>
          <w:tab w:val="left" w:pos="-900"/>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
          <w:spacing w:val="-2"/>
          <w:sz w:val="18"/>
        </w:rPr>
      </w:pPr>
    </w:p>
    <w:p w14:paraId="74D78668" w14:textId="77777777" w:rsidR="00825281" w:rsidRPr="002B5C57" w:rsidRDefault="00825281">
      <w:pPr>
        <w:tabs>
          <w:tab w:val="left" w:pos="1830"/>
          <w:tab w:val="left" w:pos="2746"/>
          <w:tab w:val="left" w:pos="3661"/>
          <w:tab w:val="left" w:pos="4577"/>
          <w:tab w:val="left" w:pos="5493"/>
          <w:tab w:val="left" w:pos="6408"/>
          <w:tab w:val="left" w:pos="7324"/>
          <w:tab w:val="left" w:pos="8239"/>
          <w:tab w:val="left" w:pos="9155"/>
          <w:tab w:val="left" w:pos="10071"/>
        </w:tabs>
        <w:suppressAutoHyphens/>
        <w:ind w:left="540" w:hanging="720"/>
        <w:jc w:val="both"/>
        <w:rPr>
          <w:rFonts w:ascii="CG Times" w:hAnsi="CG Times"/>
          <w:spacing w:val="-2"/>
          <w:sz w:val="18"/>
        </w:rPr>
      </w:pP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B4C4124" w14:textId="77777777" w:rsidR="00825281" w:rsidRPr="002B5C57" w:rsidRDefault="00825281">
      <w:pPr>
        <w:keepLines/>
        <w:tabs>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b/>
          <w:bCs/>
          <w:i/>
          <w:iCs/>
          <w:spacing w:val="-2"/>
          <w:sz w:val="18"/>
        </w:rPr>
      </w:pPr>
    </w:p>
    <w:p w14:paraId="076BB136"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r w:rsidRPr="002B5C57">
        <w:rPr>
          <w:rFonts w:ascii="CG Times" w:hAnsi="CG Times"/>
          <w:spacing w:val="-2"/>
          <w:sz w:val="18"/>
        </w:rPr>
        <w:t xml:space="preserve">6. </w:t>
      </w:r>
      <w:r w:rsidRPr="002B5C57">
        <w:rPr>
          <w:rFonts w:ascii="CG Times" w:hAnsi="CG Times"/>
          <w:spacing w:val="-2"/>
          <w:sz w:val="18"/>
        </w:rPr>
        <w:tab/>
      </w:r>
      <w:r w:rsidRPr="002B5C57">
        <w:rPr>
          <w:rFonts w:ascii="CG Times" w:hAnsi="CG Times"/>
          <w:b/>
          <w:bCs/>
          <w:spacing w:val="-2"/>
          <w:sz w:val="18"/>
          <w:u w:val="single"/>
        </w:rPr>
        <w:t>Commercial Offer Data</w:t>
      </w:r>
    </w:p>
    <w:p w14:paraId="497A21C2"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p>
    <w:p w14:paraId="6D6DF1B5"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r w:rsidRPr="002B5C57">
        <w:rPr>
          <w:rFonts w:ascii="CG Times" w:hAnsi="CG Times"/>
          <w:spacing w:val="-2"/>
          <w:sz w:val="18"/>
        </w:rPr>
        <w:tab/>
        <w:t xml:space="preserve">Each </w:t>
      </w:r>
      <w:r w:rsidRPr="002B5C57">
        <w:rPr>
          <w:rFonts w:ascii="CG Times" w:hAnsi="CG Times"/>
          <w:b/>
          <w:bCs/>
          <w:spacing w:val="-2"/>
          <w:sz w:val="18"/>
        </w:rPr>
        <w:t>Generator</w:t>
      </w:r>
      <w:r w:rsidRPr="002B5C57">
        <w:rPr>
          <w:rFonts w:ascii="CG Times" w:hAnsi="CG Times"/>
          <w:spacing w:val="-2"/>
          <w:sz w:val="18"/>
        </w:rPr>
        <w:t xml:space="preserve">, </w:t>
      </w:r>
      <w:r w:rsidRPr="002B5C57">
        <w:rPr>
          <w:rFonts w:ascii="CG Times" w:hAnsi="CG Times"/>
          <w:b/>
          <w:bCs/>
          <w:spacing w:val="-2"/>
          <w:sz w:val="18"/>
        </w:rPr>
        <w:t>Pumped Storage Generator</w:t>
      </w:r>
      <w:r w:rsidRPr="002B5C57">
        <w:rPr>
          <w:rFonts w:ascii="CG Times" w:hAnsi="CG Times"/>
          <w:spacing w:val="-2"/>
          <w:sz w:val="18"/>
        </w:rPr>
        <w:t xml:space="preserve"> (in respect of </w:t>
      </w:r>
      <w:r w:rsidRPr="002B5C57">
        <w:rPr>
          <w:rFonts w:ascii="CG Times" w:hAnsi="CG Times"/>
          <w:b/>
          <w:bCs/>
          <w:spacing w:val="-2"/>
          <w:sz w:val="18"/>
        </w:rPr>
        <w:t>Pumped Storage Plant Demand</w:t>
      </w:r>
      <w:r w:rsidRPr="002B5C57">
        <w:rPr>
          <w:rFonts w:ascii="CG Times" w:hAnsi="CG Times"/>
          <w:spacing w:val="-2"/>
          <w:sz w:val="18"/>
        </w:rPr>
        <w:t xml:space="preserve">), </w:t>
      </w:r>
      <w:r w:rsidRPr="002B5C57">
        <w:rPr>
          <w:rFonts w:ascii="CG Times" w:hAnsi="CG Times"/>
          <w:b/>
          <w:bCs/>
          <w:spacing w:val="-2"/>
          <w:sz w:val="18"/>
        </w:rPr>
        <w:t>Interconnector User</w:t>
      </w:r>
      <w:r w:rsidRPr="002B5C57">
        <w:rPr>
          <w:rFonts w:ascii="CG Times" w:hAnsi="CG Times"/>
          <w:spacing w:val="-2"/>
          <w:sz w:val="18"/>
        </w:rPr>
        <w:t xml:space="preserve"> (in respect of an </w:t>
      </w:r>
      <w:r w:rsidRPr="002B5C57">
        <w:rPr>
          <w:rFonts w:ascii="CG Times" w:hAnsi="CG Times"/>
          <w:b/>
          <w:bCs/>
          <w:spacing w:val="-2"/>
          <w:sz w:val="18"/>
        </w:rPr>
        <w:t>Interconnector Unit</w:t>
      </w:r>
      <w:r w:rsidRPr="002B5C57">
        <w:rPr>
          <w:rFonts w:ascii="CG Times" w:hAnsi="CG Times"/>
          <w:spacing w:val="-2"/>
          <w:sz w:val="18"/>
        </w:rPr>
        <w:t xml:space="preserve">), </w:t>
      </w:r>
      <w:del w:id="1398" w:author="Author">
        <w:r w:rsidRPr="002B5C57" w:rsidDel="00A367ED">
          <w:rPr>
            <w:rFonts w:ascii="CG Times" w:hAnsi="CG Times"/>
            <w:b/>
            <w:bCs/>
            <w:spacing w:val="-2"/>
            <w:sz w:val="18"/>
          </w:rPr>
          <w:delText>Dispatchable Demand Customer</w:delText>
        </w:r>
      </w:del>
      <w:ins w:id="1399" w:author="Author">
        <w:r w:rsidR="00A367ED" w:rsidRPr="002B5C57">
          <w:rPr>
            <w:rFonts w:ascii="CG Times" w:hAnsi="CG Times"/>
            <w:b/>
            <w:bCs/>
            <w:spacing w:val="-2"/>
            <w:sz w:val="18"/>
          </w:rPr>
          <w:t>Demand Side Unit Operator</w:t>
        </w:r>
      </w:ins>
      <w:r w:rsidRPr="002B5C57">
        <w:rPr>
          <w:rFonts w:ascii="CG Times" w:hAnsi="CG Times"/>
          <w:spacing w:val="-2"/>
          <w:sz w:val="18"/>
        </w:rPr>
        <w:t xml:space="preserve"> and </w:t>
      </w:r>
      <w:r w:rsidRPr="002B5C57">
        <w:rPr>
          <w:rFonts w:ascii="CG Times" w:hAnsi="CG Times"/>
          <w:b/>
          <w:bCs/>
          <w:spacing w:val="-2"/>
          <w:sz w:val="18"/>
        </w:rPr>
        <w:t>Generator Aggregator</w:t>
      </w:r>
      <w:r w:rsidRPr="002B5C57">
        <w:rPr>
          <w:rFonts w:ascii="CG Times" w:hAnsi="CG Times"/>
          <w:spacing w:val="-2"/>
          <w:sz w:val="18"/>
        </w:rPr>
        <w:t xml:space="preserve"> shall submit </w:t>
      </w:r>
      <w:r w:rsidRPr="002B5C57">
        <w:rPr>
          <w:rFonts w:ascii="CG Times" w:hAnsi="CG Times"/>
          <w:b/>
          <w:bCs/>
          <w:spacing w:val="-2"/>
          <w:sz w:val="18"/>
        </w:rPr>
        <w:t>Commercial Offer Data</w:t>
      </w:r>
      <w:r w:rsidRPr="002B5C57">
        <w:rPr>
          <w:rFonts w:ascii="CG Times" w:hAnsi="CG Times"/>
          <w:spacing w:val="-2"/>
          <w:sz w:val="18"/>
        </w:rPr>
        <w:t xml:space="preserve"> to the </w:t>
      </w:r>
      <w:r w:rsidRPr="002B5C57">
        <w:rPr>
          <w:rFonts w:ascii="CG Times" w:hAnsi="CG Times"/>
          <w:b/>
          <w:bCs/>
          <w:spacing w:val="-2"/>
          <w:sz w:val="18"/>
        </w:rPr>
        <w:t>TSO</w:t>
      </w:r>
      <w:r w:rsidRPr="002B5C57">
        <w:rPr>
          <w:rFonts w:ascii="CG Times" w:hAnsi="CG Times"/>
          <w:spacing w:val="-2"/>
          <w:sz w:val="18"/>
        </w:rPr>
        <w:t xml:space="preserve"> (either directly or by means of an</w:t>
      </w:r>
      <w:r w:rsidRPr="002B5C57">
        <w:rPr>
          <w:rFonts w:ascii="CG Times" w:hAnsi="CG Times"/>
          <w:b/>
          <w:bCs/>
          <w:spacing w:val="-2"/>
          <w:sz w:val="18"/>
        </w:rPr>
        <w:t xml:space="preserve"> Intermediary</w:t>
      </w:r>
      <w:r w:rsidRPr="002B5C57">
        <w:rPr>
          <w:rFonts w:ascii="CG Times" w:hAnsi="CG Times"/>
          <w:spacing w:val="-2"/>
          <w:sz w:val="18"/>
        </w:rPr>
        <w:t xml:space="preserve">) by </w:t>
      </w:r>
      <w:r w:rsidRPr="002B5C57">
        <w:rPr>
          <w:rFonts w:ascii="CG Times" w:hAnsi="CG Times"/>
          <w:b/>
          <w:bCs/>
          <w:spacing w:val="-2"/>
          <w:sz w:val="18"/>
        </w:rPr>
        <w:t>Gate Closure</w:t>
      </w:r>
      <w:r w:rsidRPr="002B5C57">
        <w:rPr>
          <w:rFonts w:ascii="CG Times" w:hAnsi="CG Times"/>
          <w:spacing w:val="-2"/>
          <w:sz w:val="18"/>
        </w:rPr>
        <w:t xml:space="preserve"> for the following </w:t>
      </w:r>
      <w:r w:rsidRPr="002B5C57">
        <w:rPr>
          <w:rFonts w:ascii="CG Times" w:hAnsi="CG Times"/>
          <w:b/>
          <w:bCs/>
          <w:spacing w:val="-2"/>
          <w:sz w:val="18"/>
        </w:rPr>
        <w:t>Trading Day</w:t>
      </w:r>
      <w:r w:rsidRPr="002B5C57">
        <w:rPr>
          <w:rFonts w:ascii="CG Times" w:hAnsi="CG Times"/>
          <w:spacing w:val="-2"/>
          <w:sz w:val="18"/>
        </w:rPr>
        <w:t xml:space="preserve"> in accordance with the </w:t>
      </w:r>
      <w:r w:rsidRPr="002B5C57">
        <w:rPr>
          <w:rFonts w:ascii="CG Times" w:hAnsi="CG Times"/>
          <w:b/>
          <w:bCs/>
          <w:spacing w:val="-2"/>
          <w:sz w:val="18"/>
        </w:rPr>
        <w:t>TSC</w:t>
      </w:r>
      <w:r w:rsidRPr="002B5C57">
        <w:rPr>
          <w:rFonts w:ascii="CG Times" w:hAnsi="CG Times"/>
          <w:spacing w:val="-2"/>
          <w:sz w:val="18"/>
        </w:rPr>
        <w:t xml:space="preserve">. Specific requirements for </w:t>
      </w:r>
      <w:r w:rsidRPr="002B5C57">
        <w:rPr>
          <w:rFonts w:ascii="CG Times" w:hAnsi="CG Times"/>
          <w:b/>
          <w:bCs/>
          <w:spacing w:val="-2"/>
          <w:sz w:val="18"/>
        </w:rPr>
        <w:t>Energy Limited Generating Units</w:t>
      </w:r>
      <w:r w:rsidRPr="002B5C57">
        <w:rPr>
          <w:rFonts w:ascii="CG Times" w:hAnsi="CG Times"/>
          <w:spacing w:val="-2"/>
          <w:sz w:val="18"/>
        </w:rPr>
        <w:t xml:space="preserve"> and </w:t>
      </w:r>
      <w:r w:rsidRPr="002B5C57">
        <w:rPr>
          <w:rFonts w:ascii="CG Times" w:hAnsi="CG Times"/>
          <w:b/>
          <w:bCs/>
          <w:spacing w:val="-2"/>
          <w:sz w:val="18"/>
        </w:rPr>
        <w:t>Pumped Storage Plants</w:t>
      </w:r>
      <w:r w:rsidRPr="002B5C57">
        <w:rPr>
          <w:rFonts w:ascii="CG Times" w:hAnsi="CG Times"/>
          <w:spacing w:val="-2"/>
          <w:sz w:val="18"/>
        </w:rPr>
        <w:t xml:space="preserve"> are listed in SDC1.4.4.5.</w:t>
      </w:r>
    </w:p>
    <w:p w14:paraId="2DDE8B9D"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jc w:val="both"/>
        <w:rPr>
          <w:rFonts w:ascii="CG Times" w:hAnsi="CG Times"/>
          <w:spacing w:val="-2"/>
          <w:sz w:val="18"/>
        </w:rPr>
      </w:pPr>
    </w:p>
    <w:p w14:paraId="4D9EDE60" w14:textId="77777777" w:rsidR="00825281" w:rsidRPr="002B5C57" w:rsidRDefault="00825281">
      <w:pPr>
        <w:tabs>
          <w:tab w:val="left" w:pos="-522"/>
          <w:tab w:val="left" w:pos="942"/>
        </w:tabs>
        <w:suppressAutoHyphens/>
        <w:ind w:left="198" w:right="198"/>
        <w:jc w:val="center"/>
        <w:rPr>
          <w:rFonts w:ascii="CG Times" w:hAnsi="CG Times"/>
          <w:spacing w:val="-2"/>
          <w:sz w:val="20"/>
        </w:rPr>
      </w:pPr>
      <w:r w:rsidRPr="002B5C57">
        <w:rPr>
          <w:rFonts w:ascii="CG Times" w:hAnsi="CG Times"/>
          <w:spacing w:val="-2"/>
        </w:rPr>
        <w:br w:type="page"/>
      </w:r>
      <w:r w:rsidRPr="002B5C57">
        <w:rPr>
          <w:rFonts w:ascii="CG Times" w:hAnsi="CG Times"/>
          <w:b/>
          <w:spacing w:val="-2"/>
          <w:sz w:val="16"/>
          <w:u w:val="single"/>
        </w:rPr>
        <w:lastRenderedPageBreak/>
        <w:t>SCHEDULE 8</w:t>
      </w:r>
    </w:p>
    <w:p w14:paraId="62C5E8A2" w14:textId="77777777" w:rsidR="00825281" w:rsidRPr="002B5C57" w:rsidRDefault="00825281">
      <w:pPr>
        <w:tabs>
          <w:tab w:val="center" w:pos="5431"/>
        </w:tabs>
        <w:suppressAutoHyphens/>
        <w:ind w:left="198" w:right="198"/>
        <w:jc w:val="both"/>
        <w:rPr>
          <w:rFonts w:ascii="CG Times" w:hAnsi="CG Times"/>
          <w:b/>
          <w:spacing w:val="-2"/>
          <w:sz w:val="16"/>
          <w:u w:val="single"/>
        </w:rPr>
      </w:pPr>
      <w:r w:rsidRPr="002B5C57">
        <w:rPr>
          <w:rFonts w:ascii="CG Times" w:hAnsi="CG Times"/>
          <w:b/>
          <w:spacing w:val="-2"/>
          <w:sz w:val="16"/>
          <w:u w:val="single"/>
        </w:rPr>
        <w:t>DATA REGISTRATION CODE</w:t>
      </w:r>
      <w:r w:rsidRPr="002B5C57">
        <w:rPr>
          <w:rFonts w:ascii="CG Times" w:hAnsi="CG Times"/>
          <w:b/>
          <w:spacing w:val="-2"/>
          <w:sz w:val="16"/>
        </w:rPr>
        <w:tab/>
      </w:r>
    </w:p>
    <w:p w14:paraId="5D7A6DEF" w14:textId="77777777" w:rsidR="00825281" w:rsidRPr="002B5C57" w:rsidRDefault="00825281">
      <w:pPr>
        <w:tabs>
          <w:tab w:val="left" w:pos="-522"/>
          <w:tab w:val="left" w:pos="942"/>
        </w:tabs>
        <w:suppressAutoHyphens/>
        <w:ind w:left="198" w:right="198"/>
        <w:jc w:val="both"/>
        <w:rPr>
          <w:rFonts w:ascii="CG Times" w:hAnsi="CG Times"/>
          <w:spacing w:val="-2"/>
          <w:sz w:val="16"/>
        </w:rPr>
      </w:pPr>
    </w:p>
    <w:p w14:paraId="3CD856EC" w14:textId="77777777" w:rsidR="00825281" w:rsidRPr="002B5C57" w:rsidRDefault="00825281">
      <w:pPr>
        <w:tabs>
          <w:tab w:val="center" w:pos="5431"/>
        </w:tabs>
        <w:suppressAutoHyphens/>
        <w:ind w:left="198" w:right="198"/>
        <w:jc w:val="center"/>
        <w:rPr>
          <w:rFonts w:ascii="CG Times" w:hAnsi="CG Times"/>
          <w:b/>
          <w:spacing w:val="-2"/>
          <w:sz w:val="16"/>
          <w:u w:val="single"/>
        </w:rPr>
      </w:pPr>
      <w:r w:rsidRPr="002B5C57">
        <w:rPr>
          <w:rFonts w:ascii="CG Times" w:hAnsi="CG Times"/>
          <w:b/>
          <w:spacing w:val="-2"/>
          <w:sz w:val="16"/>
          <w:u w:val="single"/>
        </w:rPr>
        <w:t>DATA SUPPLIED BY THE TSO TO USERS</w:t>
      </w:r>
    </w:p>
    <w:p w14:paraId="528B6131" w14:textId="77777777" w:rsidR="00825281" w:rsidRPr="002B5C57" w:rsidRDefault="00825281">
      <w:pPr>
        <w:tabs>
          <w:tab w:val="center" w:pos="5431"/>
        </w:tabs>
        <w:suppressAutoHyphens/>
        <w:ind w:left="198" w:right="198"/>
        <w:jc w:val="center"/>
        <w:rPr>
          <w:rFonts w:ascii="CG Times" w:hAnsi="CG Times"/>
          <w:b/>
          <w:spacing w:val="-2"/>
          <w:sz w:val="20"/>
          <w:u w:val="single"/>
        </w:rPr>
      </w:pPr>
    </w:p>
    <w:p w14:paraId="481C7D40" w14:textId="77777777" w:rsidR="00825281" w:rsidRPr="002B5C57" w:rsidRDefault="00825281">
      <w:pPr>
        <w:tabs>
          <w:tab w:val="left" w:pos="-522"/>
          <w:tab w:val="left" w:pos="942"/>
        </w:tabs>
        <w:suppressAutoHyphens/>
        <w:ind w:left="198" w:right="198"/>
        <w:jc w:val="both"/>
        <w:rPr>
          <w:rFonts w:ascii="CG Times" w:hAnsi="CG Times"/>
          <w:spacing w:val="-2"/>
          <w:sz w:val="16"/>
        </w:rPr>
      </w:pPr>
    </w:p>
    <w:tbl>
      <w:tblPr>
        <w:tblW w:w="9015" w:type="dxa"/>
        <w:tblInd w:w="318" w:type="dxa"/>
        <w:tblLayout w:type="fixed"/>
        <w:tblCellMar>
          <w:left w:w="119" w:type="dxa"/>
          <w:right w:w="119" w:type="dxa"/>
        </w:tblCellMar>
        <w:tblLook w:val="0000" w:firstRow="0" w:lastRow="0" w:firstColumn="0" w:lastColumn="0" w:noHBand="0" w:noVBand="0"/>
      </w:tblPr>
      <w:tblGrid>
        <w:gridCol w:w="2090"/>
        <w:gridCol w:w="6925"/>
      </w:tblGrid>
      <w:tr w:rsidR="00825281" w:rsidRPr="002B5C57" w14:paraId="59789C57" w14:textId="77777777">
        <w:trPr>
          <w:tblHeader/>
        </w:trPr>
        <w:tc>
          <w:tcPr>
            <w:tcW w:w="2090" w:type="dxa"/>
            <w:tcBorders>
              <w:top w:val="double" w:sz="6" w:space="0" w:color="auto"/>
              <w:left w:val="double" w:sz="6" w:space="0" w:color="auto"/>
              <w:bottom w:val="nil"/>
              <w:right w:val="nil"/>
            </w:tcBorders>
          </w:tcPr>
          <w:p w14:paraId="07FDE209"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
                <w:spacing w:val="-2"/>
                <w:sz w:val="16"/>
              </w:rPr>
              <w:t>GRID CODE PROVISION</w:t>
            </w:r>
          </w:p>
        </w:tc>
        <w:tc>
          <w:tcPr>
            <w:tcW w:w="6925" w:type="dxa"/>
            <w:tcBorders>
              <w:top w:val="double" w:sz="6" w:space="0" w:color="auto"/>
              <w:left w:val="single" w:sz="6" w:space="0" w:color="auto"/>
              <w:bottom w:val="nil"/>
              <w:right w:val="double" w:sz="6" w:space="0" w:color="auto"/>
            </w:tcBorders>
          </w:tcPr>
          <w:p w14:paraId="31D52852"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spacing w:val="-2"/>
                <w:sz w:val="16"/>
              </w:rPr>
              <w:t>DATA DESCRIPTION</w:t>
            </w:r>
          </w:p>
        </w:tc>
      </w:tr>
      <w:tr w:rsidR="00825281" w:rsidRPr="002B5C57" w14:paraId="3C817462" w14:textId="77777777">
        <w:tc>
          <w:tcPr>
            <w:tcW w:w="2090" w:type="dxa"/>
            <w:tcBorders>
              <w:top w:val="single" w:sz="6" w:space="0" w:color="auto"/>
              <w:left w:val="double" w:sz="6" w:space="0" w:color="auto"/>
              <w:bottom w:val="nil"/>
              <w:right w:val="nil"/>
            </w:tcBorders>
          </w:tcPr>
          <w:p w14:paraId="0312AB8C" w14:textId="77777777" w:rsidR="00825281" w:rsidRPr="002B5C57" w:rsidRDefault="00825281">
            <w:pPr>
              <w:tabs>
                <w:tab w:val="left" w:pos="-522"/>
                <w:tab w:val="left" w:pos="942"/>
              </w:tabs>
              <w:suppressAutoHyphens/>
              <w:spacing w:before="90" w:after="54"/>
              <w:rPr>
                <w:rFonts w:ascii="CG Times" w:hAnsi="CG Times"/>
                <w:b/>
                <w:spacing w:val="-2"/>
                <w:sz w:val="16"/>
              </w:rPr>
            </w:pPr>
          </w:p>
        </w:tc>
        <w:tc>
          <w:tcPr>
            <w:tcW w:w="6925" w:type="dxa"/>
            <w:tcBorders>
              <w:top w:val="single" w:sz="6" w:space="0" w:color="auto"/>
              <w:left w:val="single" w:sz="6" w:space="0" w:color="auto"/>
              <w:bottom w:val="nil"/>
              <w:right w:val="double" w:sz="6" w:space="0" w:color="auto"/>
            </w:tcBorders>
          </w:tcPr>
          <w:p w14:paraId="7E4BC996"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
                <w:spacing w:val="-2"/>
                <w:sz w:val="16"/>
                <w:u w:val="single"/>
              </w:rPr>
              <w:t>Site Responsibility Schedules/Ownership Diagrams</w:t>
            </w:r>
          </w:p>
        </w:tc>
      </w:tr>
      <w:tr w:rsidR="00825281" w:rsidRPr="002B5C57" w14:paraId="1EF46ADC" w14:textId="77777777">
        <w:tc>
          <w:tcPr>
            <w:tcW w:w="2090" w:type="dxa"/>
            <w:tcBorders>
              <w:top w:val="nil"/>
              <w:left w:val="double" w:sz="6" w:space="0" w:color="auto"/>
              <w:bottom w:val="nil"/>
              <w:right w:val="nil"/>
            </w:tcBorders>
          </w:tcPr>
          <w:p w14:paraId="4D5AABF1"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CC9.1.3/CC9.1.4</w:t>
            </w:r>
          </w:p>
        </w:tc>
        <w:tc>
          <w:tcPr>
            <w:tcW w:w="6925" w:type="dxa"/>
            <w:tcBorders>
              <w:top w:val="nil"/>
              <w:left w:val="single" w:sz="6" w:space="0" w:color="auto"/>
              <w:bottom w:val="nil"/>
              <w:right w:val="double" w:sz="6" w:space="0" w:color="auto"/>
            </w:tcBorders>
          </w:tcPr>
          <w:p w14:paraId="2A831C50" w14:textId="77777777" w:rsidR="00825281" w:rsidRPr="002B5C57" w:rsidRDefault="00825281">
            <w:pPr>
              <w:tabs>
                <w:tab w:val="left" w:pos="-522"/>
                <w:tab w:val="left" w:pos="942"/>
              </w:tabs>
              <w:suppressAutoHyphens/>
              <w:spacing w:before="90"/>
              <w:rPr>
                <w:rFonts w:ascii="CG Times" w:hAnsi="CG Times"/>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shall, in respect of each connection to the </w:t>
            </w:r>
            <w:r w:rsidRPr="002B5C57">
              <w:rPr>
                <w:rFonts w:ascii="CG Times" w:hAnsi="CG Times"/>
                <w:b/>
                <w:spacing w:val="-2"/>
                <w:sz w:val="16"/>
              </w:rPr>
              <w:t>NI System</w:t>
            </w:r>
            <w:r w:rsidRPr="002B5C57">
              <w:rPr>
                <w:rFonts w:ascii="CG Times" w:hAnsi="CG Times"/>
                <w:spacing w:val="-2"/>
                <w:sz w:val="16"/>
              </w:rPr>
              <w:t xml:space="preserve"> for which a </w:t>
            </w:r>
            <w:r w:rsidRPr="002B5C57">
              <w:rPr>
                <w:rFonts w:ascii="CG Times" w:hAnsi="CG Times"/>
                <w:b/>
                <w:spacing w:val="-2"/>
                <w:sz w:val="16"/>
              </w:rPr>
              <w:t>Connection Agreement</w:t>
            </w:r>
            <w:r w:rsidRPr="002B5C57">
              <w:rPr>
                <w:rFonts w:ascii="CG Times" w:hAnsi="CG Times"/>
                <w:spacing w:val="-2"/>
                <w:sz w:val="16"/>
              </w:rPr>
              <w:t xml:space="preserve"> is required and those covered by Regulation 26 and Parts 1 and 2 of Schedule 3 of the Electricity Supply Regulations (NI) 1991, prepare:-</w:t>
            </w:r>
          </w:p>
          <w:p w14:paraId="02E1E1CA" w14:textId="77777777" w:rsidR="00825281" w:rsidRPr="002B5C57" w:rsidRDefault="00825281">
            <w:pPr>
              <w:tabs>
                <w:tab w:val="left" w:pos="-522"/>
                <w:tab w:val="left" w:pos="942"/>
              </w:tabs>
              <w:suppressAutoHyphens/>
              <w:rPr>
                <w:rFonts w:ascii="CG Times" w:hAnsi="CG Times"/>
                <w:spacing w:val="-2"/>
                <w:sz w:val="16"/>
              </w:rPr>
            </w:pPr>
          </w:p>
          <w:p w14:paraId="2E9FA2C1"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w:t>
            </w:r>
            <w:r w:rsidRPr="002B5C57">
              <w:rPr>
                <w:rFonts w:ascii="CG Times" w:hAnsi="CG Times"/>
                <w:spacing w:val="-2"/>
                <w:sz w:val="16"/>
              </w:rPr>
              <w:tab/>
              <w:t xml:space="preserve">a </w:t>
            </w:r>
            <w:r w:rsidRPr="002B5C57">
              <w:rPr>
                <w:rFonts w:ascii="CG Times" w:hAnsi="CG Times"/>
                <w:b/>
                <w:spacing w:val="-2"/>
                <w:sz w:val="16"/>
              </w:rPr>
              <w:t>Site Responsibility Schedule</w:t>
            </w:r>
            <w:r w:rsidRPr="002B5C57">
              <w:rPr>
                <w:rFonts w:ascii="CG Times" w:hAnsi="CG Times"/>
                <w:spacing w:val="-2"/>
                <w:sz w:val="16"/>
              </w:rPr>
              <w:t>; and</w:t>
            </w:r>
          </w:p>
          <w:p w14:paraId="3D338B93" w14:textId="77777777" w:rsidR="00825281" w:rsidRPr="002B5C57" w:rsidRDefault="00825281">
            <w:pPr>
              <w:tabs>
                <w:tab w:val="left" w:pos="-522"/>
                <w:tab w:val="left" w:pos="942"/>
              </w:tabs>
              <w:suppressAutoHyphens/>
              <w:rPr>
                <w:rFonts w:ascii="CG Times" w:hAnsi="CG Times"/>
                <w:spacing w:val="-2"/>
                <w:sz w:val="16"/>
              </w:rPr>
            </w:pPr>
          </w:p>
          <w:p w14:paraId="7D7E5F7D"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(ii)</w:t>
            </w:r>
            <w:r w:rsidRPr="002B5C57">
              <w:rPr>
                <w:rFonts w:ascii="CG Times" w:hAnsi="CG Times"/>
                <w:spacing w:val="-2"/>
                <w:sz w:val="16"/>
              </w:rPr>
              <w:tab/>
            </w:r>
            <w:proofErr w:type="gramStart"/>
            <w:r w:rsidRPr="002B5C57">
              <w:rPr>
                <w:rFonts w:ascii="CG Times" w:hAnsi="CG Times"/>
                <w:spacing w:val="-2"/>
                <w:sz w:val="16"/>
              </w:rPr>
              <w:t>an</w:t>
            </w:r>
            <w:proofErr w:type="gramEnd"/>
            <w:r w:rsidRPr="002B5C57">
              <w:rPr>
                <w:rFonts w:ascii="CG Times" w:hAnsi="CG Times"/>
                <w:spacing w:val="-2"/>
                <w:sz w:val="16"/>
              </w:rPr>
              <w:t xml:space="preserve"> </w:t>
            </w:r>
            <w:r w:rsidRPr="002B5C57">
              <w:rPr>
                <w:rFonts w:ascii="CG Times" w:hAnsi="CG Times"/>
                <w:b/>
                <w:spacing w:val="-2"/>
                <w:sz w:val="16"/>
              </w:rPr>
              <w:t>Ownership Diagram</w:t>
            </w:r>
            <w:r w:rsidRPr="002B5C57">
              <w:rPr>
                <w:rFonts w:ascii="CG Times" w:hAnsi="CG Times"/>
                <w:spacing w:val="-2"/>
                <w:sz w:val="16"/>
              </w:rPr>
              <w:t>.</w:t>
            </w:r>
          </w:p>
          <w:p w14:paraId="74223D7C" w14:textId="77777777" w:rsidR="00825281" w:rsidRPr="002B5C57" w:rsidRDefault="00825281">
            <w:pPr>
              <w:tabs>
                <w:tab w:val="left" w:pos="-522"/>
                <w:tab w:val="left" w:pos="942"/>
              </w:tabs>
              <w:suppressAutoHyphens/>
              <w:rPr>
                <w:rFonts w:ascii="CG Times" w:hAnsi="CG Times"/>
                <w:spacing w:val="-2"/>
                <w:sz w:val="16"/>
              </w:rPr>
            </w:pPr>
          </w:p>
          <w:p w14:paraId="609DC0A5" w14:textId="77777777" w:rsidR="00825281" w:rsidRPr="002B5C57" w:rsidRDefault="00825281">
            <w:pPr>
              <w:tabs>
                <w:tab w:val="left" w:pos="-522"/>
                <w:tab w:val="left" w:pos="942"/>
              </w:tabs>
              <w:suppressAutoHyphens/>
              <w:spacing w:after="54"/>
              <w:rPr>
                <w:rFonts w:ascii="CG Times" w:hAnsi="CG Times"/>
                <w:spacing w:val="-2"/>
                <w:sz w:val="16"/>
              </w:rPr>
            </w:pPr>
            <w:r w:rsidRPr="002B5C57">
              <w:rPr>
                <w:rFonts w:ascii="CG Times" w:hAnsi="CG Times"/>
                <w:b/>
                <w:spacing w:val="-2"/>
                <w:sz w:val="16"/>
                <w:u w:val="single"/>
              </w:rPr>
              <w:t>Operational Planning</w:t>
            </w:r>
          </w:p>
        </w:tc>
      </w:tr>
      <w:tr w:rsidR="00825281" w:rsidRPr="002B5C57" w14:paraId="4A054AA1" w14:textId="77777777">
        <w:tc>
          <w:tcPr>
            <w:tcW w:w="2090" w:type="dxa"/>
            <w:tcBorders>
              <w:top w:val="nil"/>
              <w:left w:val="double" w:sz="6" w:space="0" w:color="auto"/>
              <w:bottom w:val="nil"/>
              <w:right w:val="nil"/>
            </w:tcBorders>
          </w:tcPr>
          <w:p w14:paraId="21B4497F"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OC2.6.2(c)(i)</w:t>
            </w:r>
          </w:p>
        </w:tc>
        <w:tc>
          <w:tcPr>
            <w:tcW w:w="6925" w:type="dxa"/>
            <w:tcBorders>
              <w:top w:val="nil"/>
              <w:left w:val="single" w:sz="6" w:space="0" w:color="auto"/>
              <w:bottom w:val="nil"/>
              <w:right w:val="double" w:sz="6" w:space="0" w:color="auto"/>
            </w:tcBorders>
          </w:tcPr>
          <w:p w14:paraId="1C74633B" w14:textId="77777777" w:rsidR="00825281" w:rsidRPr="002B5C57" w:rsidRDefault="00825281">
            <w:pPr>
              <w:tabs>
                <w:tab w:val="left" w:pos="-522"/>
                <w:tab w:val="left" w:pos="942"/>
              </w:tabs>
              <w:suppressAutoHyphens/>
              <w:spacing w:before="90"/>
              <w:rPr>
                <w:rFonts w:ascii="CG Times" w:hAnsi="CG Times"/>
                <w:spacing w:val="-2"/>
                <w:sz w:val="16"/>
              </w:rPr>
            </w:pPr>
          </w:p>
          <w:p w14:paraId="380F9CF6" w14:textId="77777777" w:rsidR="00825281" w:rsidRPr="002B5C57" w:rsidRDefault="00825281">
            <w:pPr>
              <w:tabs>
                <w:tab w:val="left" w:pos="-522"/>
                <w:tab w:val="left" w:pos="942"/>
              </w:tabs>
              <w:suppressAutoHyphens/>
              <w:spacing w:after="54"/>
              <w:rPr>
                <w:rFonts w:ascii="CG Times" w:hAnsi="CG Times"/>
                <w:b/>
                <w:bCs/>
                <w:i/>
                <w:iCs/>
                <w:spacing w:val="-2"/>
                <w:sz w:val="20"/>
              </w:rPr>
            </w:pPr>
            <w:r w:rsidRPr="002B5C57">
              <w:rPr>
                <w:rFonts w:ascii="CG Times" w:hAnsi="CG Times"/>
                <w:bCs/>
                <w:spacing w:val="-2"/>
                <w:sz w:val="16"/>
              </w:rPr>
              <w:t>The</w:t>
            </w:r>
            <w:r w:rsidRPr="002B5C57">
              <w:rPr>
                <w:rFonts w:ascii="CG Times" w:hAnsi="CG Times"/>
                <w:b/>
                <w:spacing w:val="-2"/>
                <w:sz w:val="16"/>
              </w:rPr>
              <w:t xml:space="preserve"> TSO </w:t>
            </w:r>
            <w:r w:rsidRPr="002B5C57">
              <w:rPr>
                <w:rFonts w:ascii="CG Times" w:hAnsi="CG Times"/>
                <w:spacing w:val="-2"/>
                <w:sz w:val="16"/>
              </w:rPr>
              <w:t xml:space="preserve">shall, by the end of September in each calendar year, provide each </w:t>
            </w:r>
            <w:r w:rsidRPr="002B5C57">
              <w:rPr>
                <w:rFonts w:ascii="CG Times" w:hAnsi="CG Times"/>
                <w:b/>
                <w:spacing w:val="-2"/>
                <w:sz w:val="16"/>
              </w:rPr>
              <w:t>Generator</w:t>
            </w:r>
            <w:r w:rsidRPr="002B5C57">
              <w:rPr>
                <w:rFonts w:ascii="CG Times" w:hAnsi="CG Times"/>
                <w:spacing w:val="-2"/>
                <w:sz w:val="16"/>
              </w:rPr>
              <w:t xml:space="preserve"> in writing with a </w:t>
            </w:r>
            <w:r w:rsidRPr="002B5C57">
              <w:rPr>
                <w:rFonts w:ascii="CG Times" w:hAnsi="CG Times"/>
                <w:b/>
                <w:spacing w:val="-2"/>
                <w:sz w:val="16"/>
              </w:rPr>
              <w:t>Provisional Outage Programme</w:t>
            </w:r>
            <w:r w:rsidRPr="002B5C57">
              <w:rPr>
                <w:rFonts w:ascii="CG Times" w:hAnsi="CG Times"/>
                <w:spacing w:val="-2"/>
                <w:sz w:val="16"/>
              </w:rPr>
              <w:t xml:space="preserve"> showing the </w:t>
            </w:r>
            <w:r w:rsidRPr="002B5C57">
              <w:rPr>
                <w:rFonts w:ascii="CG Times" w:hAnsi="CG Times"/>
                <w:b/>
                <w:spacing w:val="-2"/>
                <w:sz w:val="16"/>
              </w:rPr>
              <w:t>CDGUs</w:t>
            </w:r>
            <w:r w:rsidRPr="002B5C57">
              <w:rPr>
                <w:rFonts w:ascii="CG Times" w:hAnsi="CG Times"/>
                <w:spacing w:val="-2"/>
                <w:sz w:val="16"/>
              </w:rPr>
              <w:t>,</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(or</w:t>
            </w:r>
            <w:r w:rsidRPr="002B5C57">
              <w:rPr>
                <w:rFonts w:ascii="CG Times" w:hAnsi="CG Times"/>
                <w:b/>
                <w:spacing w:val="-2"/>
                <w:sz w:val="16"/>
              </w:rPr>
              <w:t xml:space="preserve"> Generating Unit(s) </w:t>
            </w:r>
            <w:r w:rsidRPr="002B5C57">
              <w:rPr>
                <w:rFonts w:ascii="CG Times" w:hAnsi="CG Times"/>
                <w:spacing w:val="-2"/>
                <w:sz w:val="16"/>
              </w:rPr>
              <w:t xml:space="preserve">therein) and/or </w:t>
            </w:r>
            <w:r w:rsidRPr="002B5C57">
              <w:rPr>
                <w:rFonts w:ascii="CG Times" w:hAnsi="CG Times"/>
                <w:b/>
                <w:spacing w:val="-2"/>
                <w:sz w:val="16"/>
              </w:rPr>
              <w:t>Power Station Equipment</w:t>
            </w:r>
            <w:r w:rsidRPr="002B5C57">
              <w:rPr>
                <w:rFonts w:ascii="CG Times" w:hAnsi="CG Times"/>
                <w:spacing w:val="-2"/>
                <w:sz w:val="16"/>
              </w:rPr>
              <w:t xml:space="preserve"> it may potentially withdraw from service during each week of </w:t>
            </w:r>
            <w:r w:rsidRPr="002B5C57">
              <w:rPr>
                <w:rFonts w:ascii="CG Times" w:hAnsi="CG Times"/>
                <w:b/>
                <w:spacing w:val="-2"/>
                <w:sz w:val="16"/>
              </w:rPr>
              <w:t>Years 2</w:t>
            </w:r>
            <w:r w:rsidRPr="002B5C57">
              <w:rPr>
                <w:rFonts w:ascii="CG Times" w:hAnsi="CG Times"/>
                <w:spacing w:val="-2"/>
                <w:sz w:val="16"/>
              </w:rPr>
              <w:t xml:space="preserve"> and </w:t>
            </w:r>
            <w:r w:rsidRPr="002B5C57">
              <w:rPr>
                <w:rFonts w:ascii="CG Times" w:hAnsi="CG Times"/>
                <w:b/>
                <w:spacing w:val="-2"/>
                <w:sz w:val="16"/>
              </w:rPr>
              <w:t>3</w:t>
            </w:r>
            <w:r w:rsidRPr="002B5C57">
              <w:rPr>
                <w:rFonts w:ascii="CG Times" w:hAnsi="CG Times"/>
                <w:spacing w:val="-2"/>
                <w:sz w:val="16"/>
              </w:rPr>
              <w:t xml:space="preserve"> for a </w:t>
            </w:r>
            <w:r w:rsidRPr="002B5C57">
              <w:rPr>
                <w:rFonts w:ascii="CG Times" w:hAnsi="CG Times"/>
                <w:b/>
                <w:spacing w:val="-2"/>
                <w:sz w:val="16"/>
              </w:rPr>
              <w:t>Planned Outage.</w:t>
            </w:r>
          </w:p>
        </w:tc>
      </w:tr>
      <w:tr w:rsidR="00825281" w:rsidRPr="002B5C57" w14:paraId="34B0AEF0" w14:textId="77777777">
        <w:tc>
          <w:tcPr>
            <w:tcW w:w="2090" w:type="dxa"/>
            <w:tcBorders>
              <w:top w:val="nil"/>
              <w:left w:val="double" w:sz="6" w:space="0" w:color="auto"/>
              <w:bottom w:val="nil"/>
              <w:right w:val="nil"/>
            </w:tcBorders>
          </w:tcPr>
          <w:p w14:paraId="480CE458" w14:textId="77777777" w:rsidR="00825281" w:rsidRPr="002B5C57" w:rsidRDefault="00825281">
            <w:pPr>
              <w:tabs>
                <w:tab w:val="left" w:pos="-522"/>
                <w:tab w:val="left" w:pos="942"/>
              </w:tabs>
              <w:suppressAutoHyphens/>
              <w:spacing w:before="90"/>
              <w:rPr>
                <w:rFonts w:ascii="CG Times" w:hAnsi="CG Times"/>
                <w:bCs/>
                <w:spacing w:val="-2"/>
                <w:sz w:val="16"/>
              </w:rPr>
            </w:pPr>
            <w:r w:rsidRPr="002B5C57">
              <w:rPr>
                <w:rFonts w:ascii="CG Times" w:hAnsi="CG Times"/>
                <w:bCs/>
                <w:spacing w:val="-2"/>
                <w:sz w:val="16"/>
              </w:rPr>
              <w:t>OC2.6.3(c)(i)/</w:t>
            </w:r>
          </w:p>
          <w:p w14:paraId="31A0E65A" w14:textId="77777777" w:rsidR="00825281" w:rsidRPr="002B5C57" w:rsidRDefault="00825281">
            <w:pPr>
              <w:tabs>
                <w:tab w:val="left" w:pos="-522"/>
                <w:tab w:val="left" w:pos="942"/>
              </w:tabs>
              <w:suppressAutoHyphens/>
              <w:spacing w:after="54"/>
              <w:rPr>
                <w:rFonts w:ascii="CG Times" w:hAnsi="CG Times"/>
                <w:bCs/>
                <w:spacing w:val="-2"/>
                <w:sz w:val="16"/>
              </w:rPr>
            </w:pPr>
            <w:r w:rsidRPr="002B5C57">
              <w:rPr>
                <w:rFonts w:ascii="CG Times" w:hAnsi="CG Times"/>
                <w:bCs/>
                <w:spacing w:val="-2"/>
                <w:sz w:val="16"/>
              </w:rPr>
              <w:t>OC2.6.3(f)(i)</w:t>
            </w:r>
          </w:p>
        </w:tc>
        <w:tc>
          <w:tcPr>
            <w:tcW w:w="6925" w:type="dxa"/>
            <w:tcBorders>
              <w:top w:val="nil"/>
              <w:left w:val="single" w:sz="6" w:space="0" w:color="auto"/>
              <w:bottom w:val="nil"/>
              <w:right w:val="double" w:sz="6" w:space="0" w:color="auto"/>
            </w:tcBorders>
          </w:tcPr>
          <w:p w14:paraId="04B1D122"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shall, by the end of June in </w:t>
            </w:r>
            <w:r w:rsidRPr="002B5C57">
              <w:rPr>
                <w:rFonts w:ascii="CG Times" w:hAnsi="CG Times"/>
                <w:b/>
                <w:spacing w:val="-2"/>
                <w:sz w:val="16"/>
              </w:rPr>
              <w:t>Year 1,</w:t>
            </w:r>
            <w:r w:rsidRPr="002B5C57">
              <w:rPr>
                <w:rFonts w:ascii="CG Times" w:hAnsi="CG Times"/>
                <w:spacing w:val="-2"/>
                <w:sz w:val="16"/>
              </w:rPr>
              <w:t xml:space="preserve"> provide each </w:t>
            </w:r>
            <w:r w:rsidRPr="002B5C57">
              <w:rPr>
                <w:rFonts w:ascii="CG Times" w:hAnsi="CG Times"/>
                <w:b/>
                <w:spacing w:val="-2"/>
                <w:sz w:val="16"/>
              </w:rPr>
              <w:t xml:space="preserve">Generator </w:t>
            </w:r>
            <w:r w:rsidRPr="002B5C57">
              <w:rPr>
                <w:rFonts w:ascii="CG Times" w:hAnsi="CG Times"/>
                <w:spacing w:val="-2"/>
                <w:sz w:val="16"/>
              </w:rPr>
              <w:t xml:space="preserve">in writing with a draft </w:t>
            </w:r>
            <w:r w:rsidRPr="002B5C57">
              <w:rPr>
                <w:rFonts w:ascii="CG Times" w:hAnsi="CG Times"/>
                <w:b/>
                <w:spacing w:val="-2"/>
                <w:sz w:val="16"/>
              </w:rPr>
              <w:t xml:space="preserve">Final Outage Programme </w:t>
            </w:r>
            <w:r w:rsidRPr="002B5C57">
              <w:rPr>
                <w:rFonts w:ascii="CG Times" w:hAnsi="CG Times"/>
                <w:spacing w:val="-2"/>
                <w:sz w:val="16"/>
              </w:rPr>
              <w:t xml:space="preserve">showing the </w:t>
            </w:r>
            <w:r w:rsidRPr="002B5C57">
              <w:rPr>
                <w:rFonts w:ascii="CG Times" w:hAnsi="CG Times"/>
                <w:b/>
                <w:spacing w:val="-2"/>
                <w:sz w:val="16"/>
              </w:rPr>
              <w:t>CDGUs</w:t>
            </w:r>
            <w:r w:rsidRPr="002B5C57">
              <w:rPr>
                <w:rFonts w:ascii="CG Times" w:hAnsi="CG Times"/>
                <w:spacing w:val="-2"/>
                <w:sz w:val="16"/>
              </w:rPr>
              <w:t>,</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Generating Unit(s)</w:t>
            </w:r>
            <w:r w:rsidRPr="002B5C57">
              <w:rPr>
                <w:rFonts w:ascii="CG Times" w:hAnsi="CG Times"/>
                <w:spacing w:val="-2"/>
                <w:sz w:val="16"/>
              </w:rPr>
              <w:t xml:space="preserve"> therein) and/or </w:t>
            </w:r>
            <w:r w:rsidRPr="002B5C57">
              <w:rPr>
                <w:rFonts w:ascii="CG Times" w:hAnsi="CG Times"/>
                <w:b/>
                <w:spacing w:val="-2"/>
                <w:sz w:val="16"/>
              </w:rPr>
              <w:t xml:space="preserve">Power Station Equipment </w:t>
            </w:r>
            <w:r w:rsidRPr="002B5C57">
              <w:rPr>
                <w:rFonts w:ascii="CG Times" w:hAnsi="CG Times"/>
                <w:spacing w:val="-2"/>
                <w:sz w:val="16"/>
              </w:rPr>
              <w:t xml:space="preserve">it may potentially withdraw from service during each week of Year 1 for a </w:t>
            </w:r>
            <w:r w:rsidRPr="002B5C57">
              <w:rPr>
                <w:rFonts w:ascii="CG Times" w:hAnsi="CG Times"/>
                <w:b/>
                <w:spacing w:val="-2"/>
                <w:sz w:val="16"/>
              </w:rPr>
              <w:t>Planned Outage</w:t>
            </w:r>
            <w:r w:rsidRPr="002B5C57">
              <w:rPr>
                <w:rFonts w:ascii="CG Times" w:hAnsi="CG Times"/>
                <w:spacing w:val="-2"/>
                <w:sz w:val="16"/>
              </w:rPr>
              <w:t xml:space="preserve"> and shall, by the end of September, notify any further changes by the issue of a </w:t>
            </w:r>
            <w:r w:rsidRPr="002B5C57">
              <w:rPr>
                <w:rFonts w:ascii="CG Times" w:hAnsi="CG Times"/>
                <w:b/>
                <w:spacing w:val="-2"/>
                <w:sz w:val="16"/>
              </w:rPr>
              <w:t>Final Outage Programme.</w:t>
            </w:r>
          </w:p>
        </w:tc>
      </w:tr>
      <w:tr w:rsidR="00825281" w:rsidRPr="002B5C57" w14:paraId="10732590" w14:textId="77777777">
        <w:tc>
          <w:tcPr>
            <w:tcW w:w="2090" w:type="dxa"/>
            <w:tcBorders>
              <w:top w:val="nil"/>
              <w:left w:val="double" w:sz="6" w:space="0" w:color="auto"/>
              <w:bottom w:val="nil"/>
              <w:right w:val="nil"/>
            </w:tcBorders>
          </w:tcPr>
          <w:p w14:paraId="7933FFC1"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OC2.6.7.3</w:t>
            </w:r>
          </w:p>
        </w:tc>
        <w:tc>
          <w:tcPr>
            <w:tcW w:w="6925" w:type="dxa"/>
            <w:tcBorders>
              <w:top w:val="nil"/>
              <w:left w:val="single" w:sz="6" w:space="0" w:color="auto"/>
              <w:bottom w:val="nil"/>
              <w:right w:val="double" w:sz="6" w:space="0" w:color="auto"/>
            </w:tcBorders>
          </w:tcPr>
          <w:p w14:paraId="5AE795C2" w14:textId="77777777" w:rsidR="00825281" w:rsidRPr="002B5C57" w:rsidRDefault="00825281">
            <w:pPr>
              <w:tabs>
                <w:tab w:val="left" w:pos="-522"/>
                <w:tab w:val="left" w:pos="942"/>
              </w:tabs>
              <w:suppressAutoHyphens/>
              <w:spacing w:before="90"/>
              <w:rPr>
                <w:rFonts w:ascii="CG Times" w:hAnsi="CG Times"/>
                <w:spacing w:val="-2"/>
                <w:sz w:val="16"/>
              </w:rPr>
            </w:pPr>
            <w:r w:rsidRPr="002B5C57">
              <w:rPr>
                <w:rFonts w:ascii="CG Times" w:hAnsi="CG Times"/>
                <w:bCs/>
                <w:spacing w:val="-2"/>
                <w:sz w:val="16"/>
              </w:rPr>
              <w:t>The</w:t>
            </w:r>
            <w:r w:rsidRPr="002B5C57">
              <w:rPr>
                <w:rFonts w:ascii="CG Times" w:hAnsi="CG Times"/>
                <w:b/>
                <w:spacing w:val="-2"/>
                <w:sz w:val="16"/>
              </w:rPr>
              <w:t xml:space="preserve"> TSO’s</w:t>
            </w:r>
            <w:r w:rsidRPr="002B5C57">
              <w:rPr>
                <w:rFonts w:ascii="CG Times" w:hAnsi="CG Times"/>
                <w:spacing w:val="-2"/>
                <w:sz w:val="16"/>
              </w:rPr>
              <w:t xml:space="preserve"> express formal permission must be obtained by a </w:t>
            </w:r>
            <w:r w:rsidRPr="002B5C57">
              <w:rPr>
                <w:rFonts w:ascii="CG Times" w:hAnsi="CG Times"/>
                <w:b/>
                <w:spacing w:val="-2"/>
                <w:sz w:val="16"/>
              </w:rPr>
              <w:t xml:space="preserve">Generator </w:t>
            </w:r>
            <w:r w:rsidRPr="002B5C57">
              <w:rPr>
                <w:rFonts w:ascii="CG Times" w:hAnsi="CG Times"/>
                <w:spacing w:val="-2"/>
                <w:sz w:val="16"/>
              </w:rPr>
              <w:t xml:space="preserve">prior to withdrawing a </w:t>
            </w:r>
            <w:r w:rsidRPr="002B5C57">
              <w:rPr>
                <w:rFonts w:ascii="CG Times" w:hAnsi="CG Times"/>
                <w:b/>
                <w:spacing w:val="-2"/>
                <w:sz w:val="16"/>
              </w:rPr>
              <w:t>CDGU</w:t>
            </w:r>
            <w:r w:rsidRPr="002B5C57">
              <w:rPr>
                <w:rFonts w:ascii="CG Times" w:hAnsi="CG Times"/>
                <w:spacing w:val="-2"/>
                <w:sz w:val="16"/>
              </w:rPr>
              <w:t xml:space="preserve">, </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Generating Unit(s)</w:t>
            </w:r>
            <w:r w:rsidRPr="002B5C57">
              <w:rPr>
                <w:rFonts w:ascii="CG Times" w:hAnsi="CG Times"/>
                <w:spacing w:val="-2"/>
                <w:sz w:val="16"/>
              </w:rPr>
              <w:t xml:space="preserve"> therein) or item of </w:t>
            </w:r>
            <w:r w:rsidRPr="002B5C57">
              <w:rPr>
                <w:rFonts w:ascii="CG Times" w:hAnsi="CG Times"/>
                <w:b/>
                <w:spacing w:val="-2"/>
                <w:sz w:val="16"/>
              </w:rPr>
              <w:t xml:space="preserve">Power Station Equipment </w:t>
            </w:r>
            <w:r w:rsidRPr="002B5C57">
              <w:rPr>
                <w:rFonts w:ascii="CG Times" w:hAnsi="CG Times"/>
                <w:spacing w:val="-2"/>
                <w:sz w:val="16"/>
              </w:rPr>
              <w:t xml:space="preserve">for a </w:t>
            </w:r>
            <w:r w:rsidRPr="002B5C57">
              <w:rPr>
                <w:rFonts w:ascii="CG Times" w:hAnsi="CG Times"/>
                <w:b/>
                <w:spacing w:val="-2"/>
                <w:sz w:val="16"/>
              </w:rPr>
              <w:t xml:space="preserve">Planned Outage, </w:t>
            </w:r>
            <w:r w:rsidRPr="002B5C57">
              <w:rPr>
                <w:rFonts w:ascii="CG Times" w:hAnsi="CG Times"/>
                <w:spacing w:val="-2"/>
                <w:sz w:val="16"/>
              </w:rPr>
              <w:t>which permission shall specify:-</w:t>
            </w:r>
          </w:p>
          <w:p w14:paraId="01691D0E" w14:textId="77777777" w:rsidR="00825281" w:rsidRPr="002B5C57" w:rsidRDefault="00825281">
            <w:pPr>
              <w:tabs>
                <w:tab w:val="left" w:pos="-522"/>
                <w:tab w:val="left" w:pos="942"/>
              </w:tabs>
              <w:suppressAutoHyphens/>
              <w:rPr>
                <w:rFonts w:ascii="CG Times" w:hAnsi="CG Times"/>
                <w:spacing w:val="-2"/>
                <w:sz w:val="16"/>
              </w:rPr>
            </w:pPr>
          </w:p>
          <w:p w14:paraId="388C52F1"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w:t>
            </w:r>
            <w:r w:rsidRPr="002B5C57">
              <w:rPr>
                <w:rFonts w:ascii="CG Times" w:hAnsi="CG Times"/>
                <w:spacing w:val="-2"/>
                <w:sz w:val="16"/>
              </w:rPr>
              <w:tab/>
              <w:t xml:space="preserve">the identity of the </w:t>
            </w:r>
            <w:r w:rsidRPr="002B5C57">
              <w:rPr>
                <w:rFonts w:ascii="CG Times" w:hAnsi="CG Times"/>
                <w:b/>
                <w:spacing w:val="-2"/>
                <w:sz w:val="16"/>
              </w:rPr>
              <w:t>CDGU</w:t>
            </w:r>
            <w:r w:rsidRPr="002B5C57">
              <w:rPr>
                <w:rFonts w:ascii="CG Times" w:hAnsi="CG Times"/>
                <w:spacing w:val="-2"/>
                <w:sz w:val="16"/>
              </w:rPr>
              <w:t xml:space="preserve">, </w:t>
            </w:r>
            <w:r w:rsidRPr="002B5C57">
              <w:rPr>
                <w:rFonts w:ascii="CG Times" w:hAnsi="CG Times"/>
                <w:b/>
                <w:spacing w:val="-2"/>
                <w:sz w:val="16"/>
              </w:rPr>
              <w:t xml:space="preserve">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 xml:space="preserve">Generating Unit(s) </w:t>
            </w:r>
            <w:r w:rsidRPr="002B5C57">
              <w:rPr>
                <w:rFonts w:ascii="CG Times" w:hAnsi="CG Times"/>
                <w:spacing w:val="-2"/>
                <w:sz w:val="16"/>
              </w:rPr>
              <w:t xml:space="preserve">therein) and/or </w:t>
            </w:r>
            <w:r w:rsidRPr="002B5C57">
              <w:rPr>
                <w:rFonts w:ascii="CG Times" w:hAnsi="CG Times"/>
                <w:b/>
                <w:spacing w:val="-2"/>
                <w:sz w:val="16"/>
              </w:rPr>
              <w:t xml:space="preserve">Power Station Equipment </w:t>
            </w:r>
            <w:r w:rsidRPr="002B5C57">
              <w:rPr>
                <w:rFonts w:ascii="CG Times" w:hAnsi="CG Times"/>
                <w:spacing w:val="-2"/>
                <w:sz w:val="16"/>
              </w:rPr>
              <w:t xml:space="preserve">and </w:t>
            </w:r>
            <w:r w:rsidRPr="002B5C57">
              <w:rPr>
                <w:rFonts w:ascii="CG Times" w:hAnsi="CG Times"/>
                <w:b/>
                <w:spacing w:val="-2"/>
                <w:sz w:val="16"/>
              </w:rPr>
              <w:t xml:space="preserve">MW </w:t>
            </w:r>
            <w:r w:rsidRPr="002B5C57">
              <w:rPr>
                <w:rFonts w:ascii="CG Times" w:hAnsi="CG Times"/>
                <w:spacing w:val="-2"/>
                <w:sz w:val="16"/>
              </w:rPr>
              <w:t>concerned;</w:t>
            </w:r>
          </w:p>
          <w:p w14:paraId="7A56AB82" w14:textId="77777777" w:rsidR="00825281" w:rsidRPr="002B5C57" w:rsidRDefault="00825281">
            <w:pPr>
              <w:tabs>
                <w:tab w:val="left" w:pos="-522"/>
                <w:tab w:val="left" w:pos="942"/>
              </w:tabs>
              <w:suppressAutoHyphens/>
              <w:rPr>
                <w:rFonts w:ascii="CG Times" w:hAnsi="CG Times"/>
                <w:spacing w:val="-2"/>
                <w:sz w:val="16"/>
              </w:rPr>
            </w:pPr>
          </w:p>
          <w:p w14:paraId="69FE9C3A"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(ii)</w:t>
            </w:r>
            <w:r w:rsidRPr="002B5C57">
              <w:rPr>
                <w:rFonts w:ascii="CG Times" w:hAnsi="CG Times"/>
                <w:spacing w:val="-2"/>
                <w:sz w:val="16"/>
              </w:rPr>
              <w:tab/>
              <w:t xml:space="preserve">the duration of the </w:t>
            </w:r>
            <w:r w:rsidRPr="002B5C57">
              <w:rPr>
                <w:rFonts w:ascii="CG Times" w:hAnsi="CG Times"/>
                <w:b/>
                <w:spacing w:val="-2"/>
                <w:sz w:val="16"/>
              </w:rPr>
              <w:t>Outage</w:t>
            </w:r>
            <w:r w:rsidRPr="002B5C57">
              <w:rPr>
                <w:rFonts w:ascii="CG Times" w:hAnsi="CG Times"/>
                <w:spacing w:val="-2"/>
                <w:sz w:val="16"/>
              </w:rPr>
              <w:t>; and</w:t>
            </w:r>
          </w:p>
          <w:p w14:paraId="67BC3C9A" w14:textId="77777777" w:rsidR="00825281" w:rsidRPr="002B5C57" w:rsidRDefault="00825281">
            <w:pPr>
              <w:tabs>
                <w:tab w:val="left" w:pos="-522"/>
                <w:tab w:val="left" w:pos="942"/>
              </w:tabs>
              <w:suppressAutoHyphens/>
              <w:rPr>
                <w:rFonts w:ascii="CG Times" w:hAnsi="CG Times"/>
                <w:spacing w:val="-2"/>
                <w:sz w:val="16"/>
              </w:rPr>
            </w:pPr>
          </w:p>
          <w:p w14:paraId="3B6DD07D" w14:textId="77777777" w:rsidR="00825281" w:rsidRPr="002B5C57" w:rsidRDefault="00825281">
            <w:pPr>
              <w:tabs>
                <w:tab w:val="left" w:pos="-522"/>
                <w:tab w:val="left" w:pos="1136"/>
              </w:tabs>
              <w:suppressAutoHyphens/>
              <w:ind w:left="744" w:hanging="744"/>
              <w:rPr>
                <w:rFonts w:ascii="CG Times" w:hAnsi="CG Times"/>
                <w:b/>
                <w:spacing w:val="-2"/>
                <w:sz w:val="16"/>
              </w:rPr>
            </w:pPr>
            <w:r w:rsidRPr="002B5C57">
              <w:rPr>
                <w:rFonts w:ascii="CG Times" w:hAnsi="CG Times"/>
                <w:spacing w:val="-2"/>
                <w:sz w:val="16"/>
              </w:rPr>
              <w:tab/>
              <w:t>(iii)</w:t>
            </w:r>
            <w:r w:rsidRPr="002B5C57">
              <w:rPr>
                <w:rFonts w:ascii="CG Times" w:hAnsi="CG Times"/>
                <w:spacing w:val="-2"/>
                <w:sz w:val="16"/>
              </w:rPr>
              <w:tab/>
            </w:r>
            <w:proofErr w:type="gramStart"/>
            <w:r w:rsidRPr="002B5C57">
              <w:rPr>
                <w:rFonts w:ascii="CG Times" w:hAnsi="CG Times"/>
                <w:spacing w:val="-2"/>
                <w:sz w:val="16"/>
              </w:rPr>
              <w:t>the</w:t>
            </w:r>
            <w:proofErr w:type="gramEnd"/>
            <w:r w:rsidRPr="002B5C57">
              <w:rPr>
                <w:rFonts w:ascii="CG Times" w:hAnsi="CG Times"/>
                <w:spacing w:val="-2"/>
                <w:sz w:val="16"/>
              </w:rPr>
              <w:t xml:space="preserve"> </w:t>
            </w:r>
            <w:r w:rsidRPr="002B5C57">
              <w:rPr>
                <w:rFonts w:ascii="CG Times" w:hAnsi="CG Times"/>
                <w:b/>
                <w:spacing w:val="-2"/>
                <w:sz w:val="16"/>
              </w:rPr>
              <w:t xml:space="preserve">Start Date </w:t>
            </w:r>
            <w:r w:rsidRPr="002B5C57">
              <w:rPr>
                <w:rFonts w:ascii="CG Times" w:hAnsi="CG Times"/>
                <w:spacing w:val="-2"/>
                <w:sz w:val="16"/>
              </w:rPr>
              <w:t xml:space="preserve">and </w:t>
            </w:r>
            <w:r w:rsidRPr="002B5C57">
              <w:rPr>
                <w:rFonts w:ascii="CG Times" w:hAnsi="CG Times"/>
                <w:b/>
                <w:spacing w:val="-2"/>
                <w:sz w:val="16"/>
              </w:rPr>
              <w:t>Start Time.</w:t>
            </w:r>
          </w:p>
          <w:p w14:paraId="7EE41E81" w14:textId="77777777" w:rsidR="00825281" w:rsidRPr="002B5C57" w:rsidRDefault="00825281">
            <w:pPr>
              <w:tabs>
                <w:tab w:val="left" w:pos="-522"/>
                <w:tab w:val="left" w:pos="1136"/>
              </w:tabs>
              <w:suppressAutoHyphens/>
              <w:ind w:left="1136" w:hanging="1136"/>
              <w:rPr>
                <w:rFonts w:ascii="CG Times" w:hAnsi="CG Times"/>
                <w:b/>
                <w:i/>
                <w:iCs/>
                <w:spacing w:val="-2"/>
                <w:sz w:val="20"/>
              </w:rPr>
            </w:pPr>
          </w:p>
        </w:tc>
      </w:tr>
      <w:tr w:rsidR="00825281" w:rsidRPr="002B5C57" w14:paraId="7707C0BC" w14:textId="77777777">
        <w:tc>
          <w:tcPr>
            <w:tcW w:w="2090" w:type="dxa"/>
            <w:tcBorders>
              <w:top w:val="nil"/>
              <w:left w:val="double" w:sz="6" w:space="0" w:color="auto"/>
              <w:bottom w:val="nil"/>
              <w:right w:val="nil"/>
            </w:tcBorders>
          </w:tcPr>
          <w:p w14:paraId="2C74D1F7"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0C2.7.1</w:t>
            </w:r>
            <w:r w:rsidRPr="002B5C57">
              <w:rPr>
                <w:rFonts w:ascii="CG Times" w:hAnsi="CG Times"/>
                <w:b/>
                <w:i/>
                <w:iCs/>
                <w:spacing w:val="-2"/>
                <w:sz w:val="16"/>
              </w:rPr>
              <w:t xml:space="preserve"> </w:t>
            </w:r>
          </w:p>
        </w:tc>
        <w:tc>
          <w:tcPr>
            <w:tcW w:w="6925" w:type="dxa"/>
            <w:tcBorders>
              <w:top w:val="nil"/>
              <w:left w:val="single" w:sz="6" w:space="0" w:color="auto"/>
              <w:bottom w:val="nil"/>
              <w:right w:val="double" w:sz="6" w:space="0" w:color="auto"/>
            </w:tcBorders>
          </w:tcPr>
          <w:p w14:paraId="18A7C39B"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 xml:space="preserve">If there is a deficit indicated in any week, the </w:t>
            </w:r>
            <w:r w:rsidRPr="002B5C57">
              <w:rPr>
                <w:rFonts w:ascii="CG Times" w:hAnsi="CG Times"/>
                <w:b/>
                <w:spacing w:val="-2"/>
                <w:sz w:val="16"/>
              </w:rPr>
              <w:t>TSO</w:t>
            </w:r>
            <w:r w:rsidRPr="002B5C57">
              <w:rPr>
                <w:rFonts w:ascii="CG Times" w:hAnsi="CG Times"/>
                <w:bCs/>
                <w:spacing w:val="-2"/>
                <w:sz w:val="16"/>
              </w:rPr>
              <w:t xml:space="preserve"> and the </w:t>
            </w:r>
            <w:r w:rsidRPr="002B5C57">
              <w:rPr>
                <w:rFonts w:ascii="CG Times" w:hAnsi="CG Times"/>
                <w:b/>
                <w:spacing w:val="-2"/>
                <w:sz w:val="16"/>
              </w:rPr>
              <w:t>Other</w:t>
            </w:r>
            <w:r w:rsidRPr="002B5C57">
              <w:rPr>
                <w:rFonts w:ascii="CG Times" w:hAnsi="CG Times"/>
                <w:bCs/>
                <w:spacing w:val="-2"/>
                <w:sz w:val="16"/>
              </w:rPr>
              <w:t xml:space="preserve"> </w:t>
            </w:r>
            <w:r w:rsidRPr="002B5C57">
              <w:rPr>
                <w:rFonts w:ascii="CG Times" w:hAnsi="CG Times"/>
                <w:b/>
                <w:spacing w:val="-2"/>
                <w:sz w:val="16"/>
              </w:rPr>
              <w:t>TSO</w:t>
            </w:r>
            <w:r w:rsidRPr="002B5C57">
              <w:rPr>
                <w:rFonts w:ascii="CG Times" w:hAnsi="CG Times"/>
                <w:bCs/>
                <w:spacing w:val="-2"/>
                <w:sz w:val="16"/>
              </w:rPr>
              <w:t xml:space="preserve"> shall jointly issue a System Capacity Shortfall Warning.</w:t>
            </w:r>
          </w:p>
        </w:tc>
      </w:tr>
      <w:tr w:rsidR="00825281" w:rsidRPr="002B5C57" w14:paraId="26A330A7" w14:textId="77777777">
        <w:tc>
          <w:tcPr>
            <w:tcW w:w="2090" w:type="dxa"/>
            <w:tcBorders>
              <w:top w:val="nil"/>
              <w:left w:val="double" w:sz="6" w:space="0" w:color="auto"/>
              <w:bottom w:val="nil"/>
              <w:right w:val="nil"/>
            </w:tcBorders>
          </w:tcPr>
          <w:p w14:paraId="7F79EBAC"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OC2.7.2</w:t>
            </w:r>
          </w:p>
        </w:tc>
        <w:tc>
          <w:tcPr>
            <w:tcW w:w="6925" w:type="dxa"/>
            <w:tcBorders>
              <w:top w:val="nil"/>
              <w:left w:val="single" w:sz="6" w:space="0" w:color="auto"/>
              <w:bottom w:val="nil"/>
              <w:right w:val="double" w:sz="6" w:space="0" w:color="auto"/>
            </w:tcBorders>
          </w:tcPr>
          <w:p w14:paraId="03531D99"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 xml:space="preserve">If there is a deficit indicated in any day, the </w:t>
            </w:r>
            <w:r w:rsidRPr="002B5C57">
              <w:rPr>
                <w:rFonts w:ascii="CG Times" w:hAnsi="CG Times"/>
                <w:b/>
                <w:spacing w:val="-2"/>
                <w:sz w:val="16"/>
              </w:rPr>
              <w:t>TSO</w:t>
            </w:r>
            <w:r w:rsidRPr="002B5C57">
              <w:rPr>
                <w:rFonts w:ascii="CG Times" w:hAnsi="CG Times"/>
                <w:bCs/>
                <w:spacing w:val="-2"/>
                <w:sz w:val="16"/>
              </w:rPr>
              <w:t xml:space="preserve"> and the </w:t>
            </w:r>
            <w:r w:rsidRPr="002B5C57">
              <w:rPr>
                <w:rFonts w:ascii="CG Times" w:hAnsi="CG Times"/>
                <w:b/>
                <w:spacing w:val="-2"/>
                <w:sz w:val="16"/>
              </w:rPr>
              <w:t>Other</w:t>
            </w:r>
            <w:r w:rsidRPr="002B5C57">
              <w:rPr>
                <w:rFonts w:ascii="CG Times" w:hAnsi="CG Times"/>
                <w:bCs/>
                <w:spacing w:val="-2"/>
                <w:sz w:val="16"/>
              </w:rPr>
              <w:t xml:space="preserve"> </w:t>
            </w:r>
            <w:r w:rsidRPr="002B5C57">
              <w:rPr>
                <w:rFonts w:ascii="CG Times" w:hAnsi="CG Times"/>
                <w:b/>
                <w:spacing w:val="-2"/>
                <w:sz w:val="16"/>
              </w:rPr>
              <w:t>TSO</w:t>
            </w:r>
            <w:r w:rsidRPr="002B5C57">
              <w:rPr>
                <w:rFonts w:ascii="CG Times" w:hAnsi="CG Times"/>
                <w:bCs/>
                <w:spacing w:val="-2"/>
                <w:sz w:val="16"/>
              </w:rPr>
              <w:t xml:space="preserve"> shall jointly issue a System Capacity Shortfall Warning.</w:t>
            </w:r>
          </w:p>
        </w:tc>
      </w:tr>
      <w:tr w:rsidR="00825281" w:rsidRPr="002B5C57" w14:paraId="1443D009" w14:textId="77777777">
        <w:tc>
          <w:tcPr>
            <w:tcW w:w="2090" w:type="dxa"/>
            <w:tcBorders>
              <w:top w:val="nil"/>
              <w:left w:val="double" w:sz="6" w:space="0" w:color="auto"/>
              <w:bottom w:val="nil"/>
              <w:right w:val="nil"/>
            </w:tcBorders>
          </w:tcPr>
          <w:p w14:paraId="5D8E47BE"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OC2.8.2</w:t>
            </w:r>
          </w:p>
        </w:tc>
        <w:tc>
          <w:tcPr>
            <w:tcW w:w="6925" w:type="dxa"/>
            <w:tcBorders>
              <w:top w:val="nil"/>
              <w:left w:val="single" w:sz="6" w:space="0" w:color="auto"/>
              <w:bottom w:val="nil"/>
              <w:right w:val="double" w:sz="6" w:space="0" w:color="auto"/>
            </w:tcBorders>
          </w:tcPr>
          <w:p w14:paraId="36632309"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Cs/>
                <w:spacing w:val="-2"/>
                <w:sz w:val="16"/>
              </w:rPr>
              <w:t>The</w:t>
            </w:r>
            <w:r w:rsidRPr="002B5C57">
              <w:rPr>
                <w:rFonts w:ascii="CG Times" w:hAnsi="CG Times"/>
                <w:b/>
                <w:spacing w:val="-2"/>
                <w:sz w:val="16"/>
              </w:rPr>
              <w:t xml:space="preserve"> TSO </w:t>
            </w:r>
            <w:r w:rsidRPr="002B5C57">
              <w:rPr>
                <w:rFonts w:ascii="CG Times" w:hAnsi="CG Times"/>
                <w:spacing w:val="-2"/>
                <w:sz w:val="16"/>
              </w:rPr>
              <w:t xml:space="preserve">will, by the end of September in each calendar year, notify each </w:t>
            </w:r>
            <w:r w:rsidRPr="002B5C57">
              <w:rPr>
                <w:rFonts w:ascii="CG Times" w:hAnsi="CG Times"/>
                <w:b/>
                <w:spacing w:val="-2"/>
                <w:sz w:val="16"/>
              </w:rPr>
              <w:t xml:space="preserve">Generator </w:t>
            </w:r>
            <w:r w:rsidRPr="002B5C57">
              <w:rPr>
                <w:rFonts w:ascii="CG Times" w:hAnsi="CG Times"/>
                <w:spacing w:val="-2"/>
                <w:sz w:val="16"/>
              </w:rPr>
              <w:t xml:space="preserve">in writing of those aspects of the draft </w:t>
            </w:r>
            <w:r w:rsidRPr="002B5C57">
              <w:rPr>
                <w:rFonts w:ascii="CG Times" w:hAnsi="CG Times"/>
                <w:b/>
                <w:spacing w:val="-2"/>
                <w:sz w:val="16"/>
              </w:rPr>
              <w:t xml:space="preserve">NI System Outage </w:t>
            </w:r>
            <w:r w:rsidRPr="002B5C57">
              <w:rPr>
                <w:rFonts w:ascii="CG Times" w:hAnsi="CG Times"/>
                <w:spacing w:val="-2"/>
                <w:sz w:val="16"/>
              </w:rPr>
              <w:t xml:space="preserve">plan which may affect such </w:t>
            </w:r>
            <w:r w:rsidRPr="002B5C57">
              <w:rPr>
                <w:rFonts w:ascii="CG Times" w:hAnsi="CG Times"/>
                <w:b/>
                <w:spacing w:val="-2"/>
                <w:sz w:val="16"/>
              </w:rPr>
              <w:t xml:space="preserve">Generator </w:t>
            </w:r>
            <w:r w:rsidRPr="002B5C57">
              <w:rPr>
                <w:rFonts w:ascii="CG Times" w:hAnsi="CG Times"/>
                <w:spacing w:val="-2"/>
                <w:sz w:val="16"/>
              </w:rPr>
              <w:t xml:space="preserve">operationally, including proposed start dates and end dates of relevant </w:t>
            </w:r>
            <w:r w:rsidRPr="002B5C57">
              <w:rPr>
                <w:rFonts w:ascii="CG Times" w:hAnsi="CG Times"/>
                <w:b/>
                <w:spacing w:val="-2"/>
                <w:sz w:val="16"/>
              </w:rPr>
              <w:t>NI System Outages</w:t>
            </w:r>
            <w:r w:rsidRPr="002B5C57">
              <w:rPr>
                <w:rFonts w:ascii="CG Times" w:hAnsi="CG Times"/>
                <w:spacing w:val="-2"/>
                <w:sz w:val="16"/>
              </w:rPr>
              <w:t xml:space="preserve">.  The </w:t>
            </w:r>
            <w:r w:rsidRPr="002B5C57">
              <w:rPr>
                <w:rFonts w:ascii="CG Times" w:hAnsi="CG Times"/>
                <w:b/>
                <w:spacing w:val="-2"/>
                <w:sz w:val="16"/>
              </w:rPr>
              <w:t xml:space="preserve">TSO </w:t>
            </w:r>
            <w:r w:rsidRPr="002B5C57">
              <w:rPr>
                <w:rFonts w:ascii="CG Times" w:hAnsi="CG Times"/>
                <w:spacing w:val="-2"/>
                <w:sz w:val="16"/>
              </w:rPr>
              <w:t xml:space="preserve">will also inform </w:t>
            </w:r>
            <w:proofErr w:type="gramStart"/>
            <w:r w:rsidRPr="002B5C57">
              <w:rPr>
                <w:rFonts w:ascii="CG Times" w:hAnsi="CG Times"/>
                <w:spacing w:val="-2"/>
                <w:sz w:val="16"/>
              </w:rPr>
              <w:t xml:space="preserve">each </w:t>
            </w:r>
            <w:r w:rsidRPr="002B5C57">
              <w:rPr>
                <w:rFonts w:ascii="CG Times" w:hAnsi="CG Times"/>
                <w:b/>
                <w:spacing w:val="-2"/>
                <w:sz w:val="16"/>
              </w:rPr>
              <w:t xml:space="preserve"> Large</w:t>
            </w:r>
            <w:proofErr w:type="gramEnd"/>
            <w:r w:rsidRPr="002B5C57">
              <w:rPr>
                <w:rFonts w:ascii="CG Times" w:hAnsi="CG Times"/>
                <w:b/>
                <w:spacing w:val="-2"/>
                <w:sz w:val="16"/>
              </w:rPr>
              <w:t xml:space="preserve"> Demand Customer </w:t>
            </w:r>
            <w:r w:rsidRPr="002B5C57">
              <w:rPr>
                <w:rFonts w:ascii="CG Times" w:hAnsi="CG Times"/>
                <w:bCs/>
                <w:spacing w:val="-2"/>
                <w:sz w:val="16"/>
              </w:rPr>
              <w:t>with a</w:t>
            </w:r>
            <w:r w:rsidRPr="002B5C57">
              <w:rPr>
                <w:rFonts w:ascii="CG Times" w:hAnsi="CG Times"/>
                <w:b/>
                <w:spacing w:val="-2"/>
                <w:sz w:val="16"/>
              </w:rPr>
              <w:t xml:space="preserve"> Demand </w:t>
            </w:r>
            <w:r w:rsidRPr="002B5C57">
              <w:rPr>
                <w:rFonts w:ascii="CG Times" w:hAnsi="CG Times"/>
                <w:bCs/>
                <w:spacing w:val="-2"/>
                <w:sz w:val="16"/>
              </w:rPr>
              <w:t xml:space="preserve">greater than 10MW </w:t>
            </w:r>
            <w:r w:rsidRPr="002B5C57">
              <w:rPr>
                <w:rFonts w:ascii="CG Times" w:hAnsi="CG Times"/>
                <w:spacing w:val="-2"/>
                <w:sz w:val="16"/>
              </w:rPr>
              <w:t>of the aspects of the plan which may affect it.</w:t>
            </w:r>
          </w:p>
        </w:tc>
      </w:tr>
      <w:tr w:rsidR="00825281" w:rsidRPr="002B5C57" w14:paraId="13BDA796" w14:textId="77777777">
        <w:tc>
          <w:tcPr>
            <w:tcW w:w="2090" w:type="dxa"/>
            <w:tcBorders>
              <w:top w:val="nil"/>
              <w:left w:val="double" w:sz="6" w:space="0" w:color="auto"/>
              <w:bottom w:val="nil"/>
              <w:right w:val="nil"/>
            </w:tcBorders>
          </w:tcPr>
          <w:p w14:paraId="0890B2DA"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OC2.8.5(a)(ii)</w:t>
            </w:r>
          </w:p>
        </w:tc>
        <w:tc>
          <w:tcPr>
            <w:tcW w:w="6925" w:type="dxa"/>
            <w:tcBorders>
              <w:top w:val="nil"/>
              <w:left w:val="single" w:sz="6" w:space="0" w:color="auto"/>
              <w:bottom w:val="nil"/>
              <w:right w:val="double" w:sz="6" w:space="0" w:color="auto"/>
            </w:tcBorders>
          </w:tcPr>
          <w:p w14:paraId="322A16E9"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will, by 11.00 hours each Thursday during the </w:t>
            </w:r>
            <w:r w:rsidRPr="002B5C57">
              <w:rPr>
                <w:rFonts w:ascii="CG Times" w:hAnsi="CG Times"/>
                <w:b/>
                <w:spacing w:val="-2"/>
                <w:sz w:val="16"/>
              </w:rPr>
              <w:t xml:space="preserve">Programming Phase, </w:t>
            </w:r>
            <w:r w:rsidRPr="002B5C57">
              <w:rPr>
                <w:rFonts w:ascii="CG Times" w:hAnsi="CG Times"/>
                <w:spacing w:val="-2"/>
                <w:sz w:val="16"/>
              </w:rPr>
              <w:t xml:space="preserve">notify each </w:t>
            </w:r>
            <w:r w:rsidRPr="002B5C57">
              <w:rPr>
                <w:rFonts w:ascii="CG Times" w:hAnsi="CG Times"/>
                <w:b/>
                <w:spacing w:val="-2"/>
                <w:sz w:val="16"/>
              </w:rPr>
              <w:t xml:space="preserve">Generator </w:t>
            </w:r>
            <w:r w:rsidRPr="002B5C57">
              <w:rPr>
                <w:rFonts w:ascii="CG Times" w:hAnsi="CG Times"/>
                <w:spacing w:val="-2"/>
                <w:sz w:val="16"/>
              </w:rPr>
              <w:t xml:space="preserve">in writing of those aspects of the </w:t>
            </w:r>
            <w:r w:rsidRPr="002B5C57">
              <w:rPr>
                <w:rFonts w:ascii="CG Times" w:hAnsi="CG Times"/>
                <w:b/>
                <w:spacing w:val="-2"/>
                <w:sz w:val="16"/>
              </w:rPr>
              <w:t>NI System Outage</w:t>
            </w:r>
            <w:r w:rsidRPr="002B5C57">
              <w:rPr>
                <w:rFonts w:ascii="CG Times" w:hAnsi="CG Times"/>
                <w:spacing w:val="-2"/>
                <w:sz w:val="16"/>
              </w:rPr>
              <w:t xml:space="preserve"> plan which may affect it operationally, including proposed start dates and end dates of relevant </w:t>
            </w:r>
            <w:r w:rsidRPr="002B5C57">
              <w:rPr>
                <w:rFonts w:ascii="CG Times" w:hAnsi="CG Times"/>
                <w:b/>
                <w:spacing w:val="-2"/>
                <w:sz w:val="16"/>
              </w:rPr>
              <w:t>NI System Outages</w:t>
            </w:r>
            <w:r w:rsidRPr="002B5C57">
              <w:rPr>
                <w:rFonts w:ascii="CG Times" w:hAnsi="CG Times"/>
                <w:spacing w:val="-2"/>
                <w:sz w:val="16"/>
              </w:rPr>
              <w:t xml:space="preserve">.  The </w:t>
            </w:r>
            <w:r w:rsidRPr="002B5C57">
              <w:rPr>
                <w:rFonts w:ascii="CG Times" w:hAnsi="CG Times"/>
                <w:b/>
                <w:spacing w:val="-2"/>
                <w:sz w:val="16"/>
              </w:rPr>
              <w:t xml:space="preserve">TSO </w:t>
            </w:r>
            <w:r w:rsidRPr="002B5C57">
              <w:rPr>
                <w:rFonts w:ascii="CG Times" w:hAnsi="CG Times"/>
                <w:spacing w:val="-2"/>
                <w:sz w:val="16"/>
              </w:rPr>
              <w:t xml:space="preserve">will also inform each </w:t>
            </w:r>
            <w:r w:rsidRPr="002B5C57">
              <w:rPr>
                <w:rFonts w:ascii="CG Times" w:hAnsi="CG Times"/>
                <w:b/>
                <w:spacing w:val="-2"/>
                <w:sz w:val="16"/>
              </w:rPr>
              <w:t xml:space="preserve">Large Demand </w:t>
            </w:r>
            <w:proofErr w:type="gramStart"/>
            <w:r w:rsidRPr="002B5C57">
              <w:rPr>
                <w:rFonts w:ascii="CG Times" w:hAnsi="CG Times"/>
                <w:b/>
                <w:spacing w:val="-2"/>
                <w:sz w:val="16"/>
              </w:rPr>
              <w:t xml:space="preserve">Customer  </w:t>
            </w:r>
            <w:r w:rsidRPr="002B5C57">
              <w:rPr>
                <w:rFonts w:ascii="CG Times" w:hAnsi="CG Times"/>
                <w:bCs/>
                <w:spacing w:val="-2"/>
                <w:sz w:val="16"/>
              </w:rPr>
              <w:t>with</w:t>
            </w:r>
            <w:proofErr w:type="gramEnd"/>
            <w:r w:rsidRPr="002B5C57">
              <w:rPr>
                <w:rFonts w:ascii="CG Times" w:hAnsi="CG Times"/>
                <w:bCs/>
                <w:spacing w:val="-2"/>
                <w:sz w:val="16"/>
              </w:rPr>
              <w:t xml:space="preserve"> a</w:t>
            </w:r>
            <w:r w:rsidRPr="002B5C57">
              <w:rPr>
                <w:rFonts w:ascii="CG Times" w:hAnsi="CG Times"/>
                <w:b/>
                <w:spacing w:val="-2"/>
                <w:sz w:val="16"/>
              </w:rPr>
              <w:t xml:space="preserve"> Demand </w:t>
            </w:r>
            <w:r w:rsidRPr="002B5C57">
              <w:rPr>
                <w:rFonts w:ascii="CG Times" w:hAnsi="CG Times"/>
                <w:bCs/>
                <w:spacing w:val="-2"/>
                <w:sz w:val="16"/>
              </w:rPr>
              <w:t>greater than 10MW</w:t>
            </w:r>
            <w:r w:rsidRPr="002B5C57">
              <w:rPr>
                <w:rFonts w:ascii="CG Times" w:hAnsi="CG Times"/>
                <w:spacing w:val="-2"/>
                <w:sz w:val="16"/>
              </w:rPr>
              <w:t xml:space="preserve"> of the aspects of the plan which may affect it.</w:t>
            </w:r>
          </w:p>
        </w:tc>
      </w:tr>
      <w:tr w:rsidR="00825281" w:rsidRPr="002B5C57" w14:paraId="75026F60" w14:textId="77777777">
        <w:tc>
          <w:tcPr>
            <w:tcW w:w="2090" w:type="dxa"/>
            <w:tcBorders>
              <w:top w:val="nil"/>
              <w:left w:val="double" w:sz="6" w:space="0" w:color="auto"/>
              <w:bottom w:val="nil"/>
              <w:right w:val="nil"/>
            </w:tcBorders>
          </w:tcPr>
          <w:p w14:paraId="6DD2EF25" w14:textId="77777777" w:rsidR="00825281" w:rsidRPr="002B5C57" w:rsidRDefault="00825281">
            <w:pPr>
              <w:tabs>
                <w:tab w:val="left" w:pos="-522"/>
                <w:tab w:val="left" w:pos="942"/>
              </w:tabs>
              <w:suppressAutoHyphens/>
              <w:spacing w:before="90" w:after="54"/>
              <w:rPr>
                <w:rFonts w:ascii="CG Times" w:hAnsi="CG Times"/>
                <w:bCs/>
                <w:spacing w:val="-2"/>
                <w:sz w:val="16"/>
              </w:rPr>
            </w:pPr>
          </w:p>
        </w:tc>
        <w:tc>
          <w:tcPr>
            <w:tcW w:w="6925" w:type="dxa"/>
            <w:tcBorders>
              <w:top w:val="nil"/>
              <w:left w:val="single" w:sz="6" w:space="0" w:color="auto"/>
              <w:bottom w:val="nil"/>
              <w:right w:val="double" w:sz="6" w:space="0" w:color="auto"/>
            </w:tcBorders>
          </w:tcPr>
          <w:p w14:paraId="502D4D7C"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
                <w:spacing w:val="-2"/>
                <w:sz w:val="16"/>
              </w:rPr>
              <w:t>Indicative Operations Schedule</w:t>
            </w:r>
          </w:p>
        </w:tc>
      </w:tr>
      <w:tr w:rsidR="00825281" w:rsidRPr="002B5C57" w14:paraId="485B4893" w14:textId="77777777">
        <w:tc>
          <w:tcPr>
            <w:tcW w:w="2090" w:type="dxa"/>
            <w:tcBorders>
              <w:top w:val="nil"/>
              <w:left w:val="double" w:sz="6" w:space="0" w:color="auto"/>
              <w:bottom w:val="nil"/>
              <w:right w:val="nil"/>
            </w:tcBorders>
          </w:tcPr>
          <w:p w14:paraId="7977B433"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SDC1.4.8.9</w:t>
            </w:r>
          </w:p>
        </w:tc>
        <w:tc>
          <w:tcPr>
            <w:tcW w:w="6925" w:type="dxa"/>
            <w:tcBorders>
              <w:top w:val="nil"/>
              <w:left w:val="single" w:sz="6" w:space="0" w:color="auto"/>
              <w:bottom w:val="nil"/>
              <w:right w:val="double" w:sz="6" w:space="0" w:color="auto"/>
            </w:tcBorders>
          </w:tcPr>
          <w:p w14:paraId="00491253"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will issue the </w:t>
            </w:r>
            <w:r w:rsidRPr="002B5C57">
              <w:rPr>
                <w:rFonts w:ascii="CG Times" w:hAnsi="CG Times"/>
                <w:b/>
                <w:spacing w:val="-2"/>
                <w:sz w:val="16"/>
              </w:rPr>
              <w:t xml:space="preserve">Indicative Operation Schedule </w:t>
            </w:r>
            <w:r w:rsidRPr="002B5C57">
              <w:rPr>
                <w:rFonts w:ascii="CG Times" w:hAnsi="CG Times"/>
                <w:bCs/>
                <w:spacing w:val="-2"/>
                <w:sz w:val="16"/>
              </w:rPr>
              <w:t xml:space="preserve">each day </w:t>
            </w:r>
            <w:r w:rsidRPr="002B5C57">
              <w:rPr>
                <w:rFonts w:ascii="CG Times" w:hAnsi="CG Times"/>
                <w:spacing w:val="-2"/>
                <w:sz w:val="16"/>
              </w:rPr>
              <w:t xml:space="preserve">to each </w:t>
            </w:r>
            <w:r w:rsidRPr="002B5C57">
              <w:rPr>
                <w:rFonts w:ascii="CG Times" w:hAnsi="CG Times"/>
                <w:b/>
                <w:spacing w:val="-2"/>
                <w:sz w:val="16"/>
              </w:rPr>
              <w:t xml:space="preserve">Generator </w:t>
            </w:r>
            <w:r w:rsidRPr="002B5C57">
              <w:rPr>
                <w:rFonts w:ascii="CG Times" w:hAnsi="CG Times"/>
                <w:spacing w:val="-2"/>
                <w:sz w:val="16"/>
              </w:rPr>
              <w:t xml:space="preserve">with </w:t>
            </w:r>
            <w:r w:rsidRPr="002B5C57">
              <w:rPr>
                <w:rFonts w:ascii="CG Times" w:hAnsi="CG Times"/>
                <w:b/>
                <w:spacing w:val="-2"/>
                <w:sz w:val="16"/>
              </w:rPr>
              <w:t>CDGUs,</w:t>
            </w:r>
            <w:r w:rsidRPr="002B5C57">
              <w:rPr>
                <w:rFonts w:ascii="CG Times" w:hAnsi="CG Times"/>
                <w:bCs/>
                <w:spacing w:val="-2"/>
                <w:sz w:val="16"/>
              </w:rPr>
              <w:t xml:space="preserve"> </w:t>
            </w:r>
            <w:r w:rsidRPr="002B5C57">
              <w:rPr>
                <w:rFonts w:ascii="CG Times" w:hAnsi="CG Times"/>
                <w:b/>
                <w:spacing w:val="-2"/>
                <w:sz w:val="16"/>
              </w:rPr>
              <w:t xml:space="preserve">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Dispatchable WFPSs</w:t>
            </w:r>
            <w:r w:rsidRPr="002B5C57">
              <w:rPr>
                <w:rFonts w:ascii="CG Times" w:hAnsi="CG Times"/>
                <w:spacing w:val="-2"/>
                <w:sz w:val="16"/>
              </w:rPr>
              <w:t xml:space="preserve">, each </w:t>
            </w:r>
            <w:r w:rsidRPr="002B5C57">
              <w:rPr>
                <w:rFonts w:ascii="CG Times" w:hAnsi="CG Times"/>
                <w:b/>
                <w:bCs/>
                <w:spacing w:val="-2"/>
                <w:sz w:val="16"/>
              </w:rPr>
              <w:t>Pumped Storage Generator</w:t>
            </w:r>
            <w:r w:rsidRPr="002B5C57">
              <w:rPr>
                <w:rFonts w:ascii="CG Times" w:hAnsi="CG Times"/>
                <w:spacing w:val="-2"/>
                <w:sz w:val="16"/>
              </w:rPr>
              <w:t xml:space="preserve"> with respect to their </w:t>
            </w:r>
            <w:r w:rsidRPr="002B5C57">
              <w:rPr>
                <w:rFonts w:ascii="CG Times" w:hAnsi="CG Times"/>
                <w:b/>
                <w:bCs/>
                <w:spacing w:val="-2"/>
                <w:sz w:val="16"/>
              </w:rPr>
              <w:t>Pumped Storage Plant Demand</w:t>
            </w:r>
            <w:r w:rsidRPr="002B5C57">
              <w:rPr>
                <w:rFonts w:ascii="CG Times" w:hAnsi="CG Times"/>
                <w:spacing w:val="-2"/>
                <w:sz w:val="16"/>
              </w:rPr>
              <w:t xml:space="preserve">, each </w:t>
            </w:r>
            <w:r w:rsidRPr="002B5C57">
              <w:rPr>
                <w:rFonts w:ascii="CG Times" w:hAnsi="CG Times"/>
                <w:b/>
                <w:bCs/>
                <w:spacing w:val="-2"/>
                <w:sz w:val="16"/>
              </w:rPr>
              <w:t xml:space="preserve">Interconnector Owner </w:t>
            </w:r>
            <w:r w:rsidRPr="002B5C57">
              <w:rPr>
                <w:rFonts w:ascii="CG Times" w:hAnsi="CG Times"/>
                <w:spacing w:val="-2"/>
                <w:sz w:val="16"/>
              </w:rPr>
              <w:t xml:space="preserve">with regard to their </w:t>
            </w:r>
            <w:r w:rsidRPr="002B5C57">
              <w:rPr>
                <w:rFonts w:ascii="CG Times" w:hAnsi="CG Times"/>
                <w:b/>
                <w:bCs/>
                <w:spacing w:val="-2"/>
                <w:sz w:val="16"/>
              </w:rPr>
              <w:t>Interconnectors</w:t>
            </w:r>
            <w:r w:rsidRPr="002B5C57">
              <w:rPr>
                <w:rFonts w:ascii="CG Times" w:hAnsi="CG Times"/>
                <w:spacing w:val="-2"/>
                <w:sz w:val="16"/>
              </w:rPr>
              <w:t xml:space="preserve">, each </w:t>
            </w:r>
            <w:del w:id="1400" w:author="Author">
              <w:r w:rsidRPr="002B5C57" w:rsidDel="00A367ED">
                <w:rPr>
                  <w:rFonts w:ascii="CG Times" w:hAnsi="CG Times"/>
                  <w:b/>
                  <w:bCs/>
                  <w:spacing w:val="-2"/>
                  <w:sz w:val="16"/>
                </w:rPr>
                <w:delText>Dispatchable Demand Customer</w:delText>
              </w:r>
            </w:del>
            <w:ins w:id="1401" w:author="Author">
              <w:r w:rsidR="00A367ED" w:rsidRPr="002B5C57">
                <w:rPr>
                  <w:rFonts w:ascii="CG Times" w:hAnsi="CG Times"/>
                  <w:b/>
                  <w:bCs/>
                  <w:spacing w:val="-2"/>
                  <w:sz w:val="16"/>
                </w:rPr>
                <w:t>Demand Side Unit Operator</w:t>
              </w:r>
            </w:ins>
            <w:r w:rsidRPr="002B5C57">
              <w:rPr>
                <w:rFonts w:ascii="CG Times" w:hAnsi="CG Times"/>
                <w:spacing w:val="-2"/>
                <w:sz w:val="16"/>
              </w:rPr>
              <w:t xml:space="preserve"> in relation to their</w:t>
            </w:r>
            <w:r w:rsidRPr="002B5C57">
              <w:rPr>
                <w:rFonts w:ascii="CG Times" w:hAnsi="CG Times"/>
                <w:b/>
                <w:bCs/>
                <w:spacing w:val="-2"/>
                <w:sz w:val="16"/>
              </w:rPr>
              <w:t xml:space="preserve"> Demand Side Units</w:t>
            </w:r>
            <w:r w:rsidRPr="002B5C57">
              <w:rPr>
                <w:rFonts w:ascii="CG Times" w:hAnsi="CG Times"/>
                <w:spacing w:val="-2"/>
                <w:sz w:val="16"/>
              </w:rPr>
              <w:t xml:space="preserve">, provided that all the necessary information from these </w:t>
            </w:r>
            <w:r w:rsidRPr="002B5C57">
              <w:rPr>
                <w:rFonts w:ascii="CG Times" w:hAnsi="CG Times"/>
                <w:b/>
                <w:bCs/>
                <w:spacing w:val="-2"/>
                <w:sz w:val="16"/>
              </w:rPr>
              <w:t>Users</w:t>
            </w:r>
            <w:r w:rsidRPr="002B5C57">
              <w:rPr>
                <w:rFonts w:ascii="CG Times" w:hAnsi="CG Times"/>
                <w:spacing w:val="-2"/>
                <w:sz w:val="16"/>
              </w:rPr>
              <w:t xml:space="preserve"> was made available by not later than </w:t>
            </w:r>
            <w:r w:rsidRPr="002B5C57">
              <w:rPr>
                <w:rFonts w:ascii="CG Times" w:hAnsi="CG Times"/>
                <w:b/>
                <w:spacing w:val="-2"/>
                <w:sz w:val="16"/>
              </w:rPr>
              <w:t>Gate Closure.</w:t>
            </w:r>
          </w:p>
          <w:p w14:paraId="0E50AF21" w14:textId="77777777" w:rsidR="00825281" w:rsidRPr="002B5C57" w:rsidRDefault="00825281">
            <w:pPr>
              <w:tabs>
                <w:tab w:val="left" w:pos="-522"/>
                <w:tab w:val="left" w:pos="942"/>
              </w:tabs>
              <w:suppressAutoHyphens/>
              <w:spacing w:before="90" w:after="54"/>
              <w:rPr>
                <w:rFonts w:ascii="CG Times" w:hAnsi="CG Times"/>
                <w:b/>
                <w:iCs/>
                <w:spacing w:val="-2"/>
                <w:sz w:val="16"/>
              </w:rPr>
            </w:pPr>
            <w:r w:rsidRPr="002B5C57">
              <w:rPr>
                <w:rFonts w:ascii="CG Times" w:hAnsi="CG Times"/>
                <w:b/>
                <w:iCs/>
                <w:spacing w:val="-2"/>
                <w:sz w:val="16"/>
              </w:rPr>
              <w:t>Initial Planning Data</w:t>
            </w:r>
          </w:p>
        </w:tc>
      </w:tr>
      <w:tr w:rsidR="00825281" w14:paraId="7CA7259F" w14:textId="77777777">
        <w:tc>
          <w:tcPr>
            <w:tcW w:w="2090" w:type="dxa"/>
            <w:tcBorders>
              <w:top w:val="nil"/>
              <w:left w:val="double" w:sz="6" w:space="0" w:color="auto"/>
              <w:bottom w:val="double" w:sz="6" w:space="0" w:color="auto"/>
              <w:right w:val="nil"/>
            </w:tcBorders>
          </w:tcPr>
          <w:p w14:paraId="70FC1176"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lastRenderedPageBreak/>
              <w:t>PC6.4.1</w:t>
            </w:r>
          </w:p>
        </w:tc>
        <w:tc>
          <w:tcPr>
            <w:tcW w:w="6925" w:type="dxa"/>
            <w:tcBorders>
              <w:top w:val="nil"/>
              <w:left w:val="single" w:sz="6" w:space="0" w:color="auto"/>
              <w:bottom w:val="double" w:sz="6" w:space="0" w:color="auto"/>
              <w:right w:val="double" w:sz="6" w:space="0" w:color="auto"/>
            </w:tcBorders>
          </w:tcPr>
          <w:p w14:paraId="1136DB06"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Initial planning data to be submitted on the TSO website including the following information:</w:t>
            </w:r>
          </w:p>
          <w:p w14:paraId="007D321A"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 </w:t>
            </w:r>
            <w:r w:rsidRPr="002B5C57">
              <w:rPr>
                <w:rFonts w:ascii="CG Times" w:hAnsi="CG Times" w:cs="Arial"/>
                <w:b/>
                <w:bCs/>
                <w:sz w:val="16"/>
              </w:rPr>
              <w:t>User’s</w:t>
            </w:r>
            <w:r w:rsidRPr="002B5C57">
              <w:rPr>
                <w:rFonts w:ascii="CG Times" w:hAnsi="CG Times" w:cs="Arial"/>
                <w:sz w:val="16"/>
              </w:rPr>
              <w:t xml:space="preserve"> name (legal and project name);</w:t>
            </w:r>
          </w:p>
          <w:p w14:paraId="5DF7B668" w14:textId="77777777" w:rsidR="00825281" w:rsidRPr="002B5C57" w:rsidRDefault="00825281">
            <w:pPr>
              <w:pStyle w:val="BodyText"/>
              <w:tabs>
                <w:tab w:val="left" w:pos="2127"/>
              </w:tabs>
              <w:jc w:val="both"/>
              <w:rPr>
                <w:rFonts w:ascii="CG Times" w:hAnsi="CG Times" w:cs="Arial"/>
                <w:sz w:val="16"/>
              </w:rPr>
            </w:pPr>
          </w:p>
          <w:p w14:paraId="031D9F02"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(ii) </w:t>
            </w:r>
            <w:r w:rsidRPr="002B5C57">
              <w:rPr>
                <w:rFonts w:ascii="CG Times" w:hAnsi="CG Times" w:cs="Arial"/>
                <w:b/>
                <w:bCs/>
                <w:sz w:val="16"/>
              </w:rPr>
              <w:t>User’s</w:t>
            </w:r>
            <w:r w:rsidRPr="002B5C57">
              <w:rPr>
                <w:rFonts w:ascii="CG Times" w:hAnsi="CG Times" w:cs="Arial"/>
                <w:sz w:val="16"/>
              </w:rPr>
              <w:t xml:space="preserve"> contact details;</w:t>
            </w:r>
          </w:p>
          <w:p w14:paraId="2269CBE5" w14:textId="77777777" w:rsidR="00825281" w:rsidRPr="002B5C57" w:rsidRDefault="00825281">
            <w:pPr>
              <w:pStyle w:val="BodyText"/>
              <w:tabs>
                <w:tab w:val="left" w:pos="2127"/>
              </w:tabs>
              <w:jc w:val="both"/>
              <w:rPr>
                <w:rFonts w:ascii="CG Times" w:hAnsi="CG Times" w:cs="Arial"/>
                <w:sz w:val="16"/>
              </w:rPr>
            </w:pPr>
          </w:p>
          <w:p w14:paraId="4FBFE490"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(iii) </w:t>
            </w:r>
            <w:r w:rsidRPr="002B5C57">
              <w:rPr>
                <w:rFonts w:ascii="CG Times" w:hAnsi="CG Times" w:cs="Arial"/>
                <w:b/>
                <w:bCs/>
                <w:sz w:val="16"/>
              </w:rPr>
              <w:t>User’s</w:t>
            </w:r>
            <w:r w:rsidRPr="002B5C57">
              <w:rPr>
                <w:rFonts w:ascii="CG Times" w:hAnsi="CG Times" w:cs="Arial"/>
                <w:sz w:val="16"/>
              </w:rPr>
              <w:t xml:space="preserve"> date of completed application;</w:t>
            </w:r>
          </w:p>
          <w:p w14:paraId="0FB04706" w14:textId="77777777" w:rsidR="00825281" w:rsidRPr="002B5C57" w:rsidRDefault="00825281">
            <w:pPr>
              <w:pStyle w:val="BodyText"/>
              <w:tabs>
                <w:tab w:val="left" w:pos="2127"/>
              </w:tabs>
              <w:jc w:val="both"/>
              <w:rPr>
                <w:rFonts w:ascii="CG Times" w:hAnsi="CG Times" w:cs="Arial"/>
                <w:sz w:val="16"/>
              </w:rPr>
            </w:pPr>
          </w:p>
          <w:p w14:paraId="78A17B6E"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(iv) Status of application, for example in progress or issued;</w:t>
            </w:r>
          </w:p>
          <w:p w14:paraId="66092B63" w14:textId="77777777" w:rsidR="00825281" w:rsidRPr="002B5C57" w:rsidRDefault="00825281">
            <w:pPr>
              <w:pStyle w:val="BodyText"/>
              <w:tabs>
                <w:tab w:val="left" w:pos="2127"/>
              </w:tabs>
              <w:jc w:val="both"/>
              <w:rPr>
                <w:rFonts w:ascii="CG Times" w:hAnsi="CG Times" w:cs="Arial"/>
                <w:sz w:val="16"/>
              </w:rPr>
            </w:pPr>
          </w:p>
          <w:p w14:paraId="08D25BB2"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(v) Specific location, including grid co-ordinates; and</w:t>
            </w:r>
          </w:p>
          <w:p w14:paraId="09147044" w14:textId="77777777" w:rsidR="00825281" w:rsidRPr="002B5C57" w:rsidRDefault="00825281">
            <w:pPr>
              <w:pStyle w:val="BodyText"/>
              <w:tabs>
                <w:tab w:val="left" w:pos="2127"/>
              </w:tabs>
              <w:jc w:val="both"/>
              <w:rPr>
                <w:rFonts w:ascii="CG Times" w:hAnsi="CG Times" w:cs="Arial"/>
                <w:sz w:val="16"/>
              </w:rPr>
            </w:pPr>
          </w:p>
          <w:p w14:paraId="7023A7CF"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(vi) The capacity applied for the project; and</w:t>
            </w:r>
          </w:p>
          <w:p w14:paraId="22E99880" w14:textId="77777777" w:rsidR="00825281" w:rsidRPr="002B5C57" w:rsidRDefault="00825281">
            <w:pPr>
              <w:tabs>
                <w:tab w:val="left" w:pos="-522"/>
                <w:tab w:val="left" w:pos="942"/>
              </w:tabs>
              <w:suppressAutoHyphens/>
              <w:rPr>
                <w:rFonts w:ascii="CG Times" w:hAnsi="CG Times" w:cs="Arial"/>
                <w:sz w:val="16"/>
              </w:rPr>
            </w:pPr>
          </w:p>
          <w:p w14:paraId="768C3A57" w14:textId="77777777" w:rsidR="00825281" w:rsidRDefault="00825281">
            <w:pPr>
              <w:tabs>
                <w:tab w:val="left" w:pos="-522"/>
                <w:tab w:val="left" w:pos="942"/>
              </w:tabs>
              <w:suppressAutoHyphens/>
              <w:rPr>
                <w:rFonts w:ascii="CG Times" w:hAnsi="CG Times"/>
                <w:bCs/>
                <w:spacing w:val="-2"/>
                <w:sz w:val="16"/>
              </w:rPr>
            </w:pPr>
            <w:r w:rsidRPr="002B5C57">
              <w:rPr>
                <w:rFonts w:ascii="CG Times" w:hAnsi="CG Times" w:cs="Arial"/>
                <w:sz w:val="16"/>
              </w:rPr>
              <w:t>(vii) Interacting group where applicable.</w:t>
            </w:r>
          </w:p>
        </w:tc>
      </w:tr>
    </w:tbl>
    <w:p w14:paraId="335B3515" w14:textId="77777777" w:rsidR="00825281" w:rsidRDefault="00825281">
      <w:pPr>
        <w:tabs>
          <w:tab w:val="left" w:pos="-522"/>
          <w:tab w:val="left" w:pos="942"/>
        </w:tabs>
        <w:suppressAutoHyphens/>
        <w:ind w:left="198" w:right="198"/>
        <w:jc w:val="both"/>
        <w:rPr>
          <w:rFonts w:ascii="CG Times" w:hAnsi="CG Times"/>
          <w:spacing w:val="-2"/>
          <w:sz w:val="16"/>
          <w:u w:val="single"/>
        </w:rPr>
      </w:pPr>
    </w:p>
    <w:p w14:paraId="4D1024E5" w14:textId="77777777" w:rsidR="00825281" w:rsidRDefault="00825281" w:rsidP="007B2FB0">
      <w:pPr>
        <w:tabs>
          <w:tab w:val="left" w:pos="-1440"/>
          <w:tab w:val="left" w:pos="-720"/>
          <w:tab w:val="left" w:pos="1046"/>
          <w:tab w:val="left" w:pos="2093"/>
          <w:tab w:val="left" w:pos="3139"/>
          <w:tab w:val="left" w:pos="4186"/>
          <w:tab w:val="left" w:pos="5232"/>
          <w:tab w:val="left" w:pos="6278"/>
          <w:tab w:val="left" w:pos="7325"/>
          <w:tab w:val="left" w:pos="8371"/>
        </w:tabs>
        <w:suppressAutoHyphens/>
        <w:jc w:val="both"/>
      </w:pPr>
      <w:bookmarkStart w:id="1402" w:name="TOCStart"/>
      <w:bookmarkStart w:id="1403" w:name="TOCEnd"/>
      <w:bookmarkStart w:id="1404" w:name="TmpEnd"/>
      <w:bookmarkEnd w:id="1402"/>
      <w:bookmarkEnd w:id="1403"/>
      <w:bookmarkEnd w:id="1404"/>
    </w:p>
    <w:sectPr w:rsidR="00825281" w:rsidSect="00EA096D">
      <w:headerReference w:type="even" r:id="rId20"/>
      <w:headerReference w:type="default" r:id="rId21"/>
      <w:footerReference w:type="even" r:id="rId22"/>
      <w:footerReference w:type="default" r:id="rId23"/>
      <w:headerReference w:type="first" r:id="rId24"/>
      <w:pgSz w:w="11906" w:h="16838" w:code="9"/>
      <w:pgMar w:top="1134" w:right="1134" w:bottom="1134" w:left="1418" w:header="709" w:footer="709" w:gutter="0"/>
      <w:paperSrc w:first="11" w:other="1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1EDEA" w15:done="0"/>
  <w15:commentEx w15:paraId="25EF90AF" w15:done="0"/>
  <w15:commentEx w15:paraId="56F99FAF" w15:done="0"/>
  <w15:commentEx w15:paraId="0FE87E53" w15:done="0"/>
  <w15:commentEx w15:paraId="6542FAEF" w15:done="0"/>
  <w15:commentEx w15:paraId="3CB85AC0" w15:done="0"/>
  <w15:commentEx w15:paraId="2568E8E0" w15:done="0"/>
  <w15:commentEx w15:paraId="5C340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00FC8" w14:textId="77777777" w:rsidR="009745F8" w:rsidRDefault="009745F8">
      <w:r>
        <w:separator/>
      </w:r>
    </w:p>
  </w:endnote>
  <w:endnote w:type="continuationSeparator" w:id="0">
    <w:p w14:paraId="1AC8CB9A" w14:textId="77777777" w:rsidR="009745F8" w:rsidRDefault="0097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6414B" w14:textId="77777777" w:rsidR="009745F8" w:rsidRDefault="009745F8">
    <w:pPr>
      <w:tabs>
        <w:tab w:val="center" w:pos="4513"/>
      </w:tabs>
      <w:suppressAutoHyphens/>
      <w:ind w:left="1733" w:hanging="1733"/>
      <w:rPr>
        <w:rStyle w:val="PageNumber"/>
        <w:sz w:val="20"/>
        <w:szCs w:val="20"/>
      </w:rPr>
    </w:pPr>
    <w:r>
      <w:rPr>
        <w:rStyle w:val="PageNumbe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AD1E" w14:textId="77777777" w:rsidR="009745F8" w:rsidRDefault="009745F8" w:rsidP="00640275">
    <w:pPr>
      <w:tabs>
        <w:tab w:val="center" w:pos="4513"/>
      </w:tabs>
      <w:suppressAutoHyphen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ABE6" w14:textId="77777777" w:rsidR="009745F8" w:rsidRDefault="009745F8">
    <w:pPr>
      <w:tabs>
        <w:tab w:val="center" w:pos="4513"/>
      </w:tabs>
      <w:suppressAutoHyphens/>
      <w:ind w:left="1733" w:hanging="1733"/>
      <w:rPr>
        <w:sz w:val="16"/>
      </w:rPr>
    </w:pPr>
    <w:r>
      <w:rPr>
        <w:rStyle w:val="PageNumber"/>
        <w:sz w:val="20"/>
        <w:szCs w:val="20"/>
      </w:rPr>
      <w:t xml:space="preserve">                                                                                     OC2-</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49D1">
      <w:rPr>
        <w:rStyle w:val="PageNumber"/>
        <w:noProof/>
        <w:sz w:val="20"/>
        <w:szCs w:val="20"/>
      </w:rPr>
      <w:t>30</w:t>
    </w:r>
    <w:r>
      <w:rPr>
        <w:rStyle w:val="PageNumber"/>
        <w:sz w:val="20"/>
        <w:szCs w:val="20"/>
      </w:rPr>
      <w:fldChar w:fldCharType="end"/>
    </w:r>
  </w:p>
  <w:p w14:paraId="163482AE" w14:textId="77777777" w:rsidR="009745F8" w:rsidRDefault="009745F8">
    <w:pPr>
      <w:tabs>
        <w:tab w:val="center" w:pos="4513"/>
      </w:tabs>
      <w:suppressAutoHyphens/>
      <w:ind w:left="1733" w:hanging="1733"/>
      <w:rPr>
        <w:sz w:val="16"/>
      </w:rPr>
    </w:pPr>
  </w:p>
  <w:p w14:paraId="778604CE" w14:textId="77777777" w:rsidR="009745F8" w:rsidRDefault="009745F8">
    <w:pPr>
      <w:tabs>
        <w:tab w:val="center" w:pos="4513"/>
      </w:tabs>
      <w:suppressAutoHyphens/>
      <w:ind w:left="1733" w:hanging="1733"/>
      <w:rPr>
        <w:sz w:val="16"/>
      </w:rPr>
    </w:pPr>
  </w:p>
  <w:p w14:paraId="6B734A7E" w14:textId="77777777" w:rsidR="009745F8" w:rsidRDefault="009745F8">
    <w:pPr>
      <w:tabs>
        <w:tab w:val="center" w:pos="4513"/>
      </w:tabs>
      <w:suppressAutoHyphens/>
      <w:ind w:left="1733" w:hanging="1733"/>
    </w:pPr>
    <w:r>
      <w:rPr>
        <w:sz w:val="16"/>
      </w:rPr>
      <w:t>20 July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CCE3" w14:textId="77777777" w:rsidR="009745F8" w:rsidRDefault="009745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85D6" w14:textId="77777777" w:rsidR="009745F8" w:rsidRDefault="009745F8">
    <w:pPr>
      <w:tabs>
        <w:tab w:val="center" w:pos="4513"/>
      </w:tabs>
      <w:suppressAutoHyphens/>
      <w:ind w:left="1733" w:hanging="1733"/>
      <w:rPr>
        <w:sz w:val="16"/>
      </w:rPr>
    </w:pPr>
    <w:r>
      <w:rPr>
        <w:rStyle w:val="PageNumber"/>
        <w:sz w:val="20"/>
        <w:szCs w:val="20"/>
      </w:rPr>
      <w:t xml:space="preserve">                                                                                     OC11-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49D1">
      <w:rPr>
        <w:rStyle w:val="PageNumber"/>
        <w:noProof/>
        <w:sz w:val="20"/>
        <w:szCs w:val="20"/>
      </w:rPr>
      <w:t>36</w:t>
    </w:r>
    <w:r>
      <w:rPr>
        <w:rStyle w:val="PageNumber"/>
        <w:sz w:val="20"/>
        <w:szCs w:val="20"/>
      </w:rPr>
      <w:fldChar w:fldCharType="end"/>
    </w:r>
  </w:p>
  <w:p w14:paraId="1D355516" w14:textId="77777777" w:rsidR="009745F8" w:rsidRDefault="009745F8">
    <w:pPr>
      <w:tabs>
        <w:tab w:val="center" w:pos="4513"/>
      </w:tabs>
      <w:suppressAutoHyphens/>
      <w:ind w:left="1733" w:hanging="1733"/>
      <w:rPr>
        <w:sz w:val="16"/>
      </w:rPr>
    </w:pPr>
  </w:p>
  <w:p w14:paraId="220DE783" w14:textId="77777777" w:rsidR="009745F8" w:rsidRDefault="009745F8">
    <w:pPr>
      <w:tabs>
        <w:tab w:val="center" w:pos="4513"/>
      </w:tabs>
      <w:suppressAutoHyphens/>
      <w:ind w:left="1733" w:hanging="1733"/>
      <w:rPr>
        <w:sz w:val="16"/>
      </w:rPr>
    </w:pPr>
    <w:r>
      <w:rPr>
        <w:sz w:val="16"/>
      </w:rPr>
      <w:t>20 July 2012</w:t>
    </w:r>
  </w:p>
  <w:p w14:paraId="0A77611D" w14:textId="77777777" w:rsidR="009745F8" w:rsidRDefault="009745F8">
    <w:pPr>
      <w:tabs>
        <w:tab w:val="center" w:pos="4513"/>
      </w:tabs>
      <w:suppressAutoHyphens/>
      <w:ind w:left="1733" w:hanging="1733"/>
      <w:jc w:val="right"/>
    </w:pPr>
    <w:r>
      <w:rPr>
        <w:sz w:val="16"/>
      </w:rPr>
      <w:t>4900705.10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754E" w14:textId="77777777" w:rsidR="009745F8" w:rsidRDefault="009745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1E05" w14:textId="77777777" w:rsidR="009745F8" w:rsidRDefault="009745F8">
    <w:pPr>
      <w:tabs>
        <w:tab w:val="center" w:pos="4513"/>
      </w:tabs>
      <w:suppressAutoHyphens/>
      <w:ind w:left="1733" w:hanging="1733"/>
      <w:rPr>
        <w:sz w:val="16"/>
      </w:rPr>
    </w:pPr>
    <w:r>
      <w:rPr>
        <w:rStyle w:val="PageNumber"/>
        <w:sz w:val="20"/>
        <w:szCs w:val="20"/>
      </w:rPr>
      <w:t xml:space="preserve">                                                                                     SDC2-</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49D1">
      <w:rPr>
        <w:rStyle w:val="PageNumber"/>
        <w:noProof/>
        <w:sz w:val="20"/>
        <w:szCs w:val="20"/>
      </w:rPr>
      <w:t>12</w:t>
    </w:r>
    <w:r>
      <w:rPr>
        <w:rStyle w:val="PageNumber"/>
        <w:sz w:val="20"/>
        <w:szCs w:val="20"/>
      </w:rPr>
      <w:fldChar w:fldCharType="end"/>
    </w:r>
  </w:p>
  <w:p w14:paraId="11FE90E4" w14:textId="77777777" w:rsidR="009745F8" w:rsidRDefault="009745F8">
    <w:pPr>
      <w:tabs>
        <w:tab w:val="center" w:pos="4513"/>
      </w:tabs>
      <w:suppressAutoHyphens/>
      <w:ind w:left="1733" w:hanging="1733"/>
      <w:rPr>
        <w:sz w:val="16"/>
      </w:rPr>
    </w:pPr>
  </w:p>
  <w:p w14:paraId="6E094408" w14:textId="77777777" w:rsidR="009745F8" w:rsidRDefault="009745F8">
    <w:pPr>
      <w:tabs>
        <w:tab w:val="center" w:pos="4513"/>
      </w:tabs>
      <w:suppressAutoHyphens/>
      <w:ind w:left="1733" w:hanging="1733"/>
    </w:pPr>
    <w:r>
      <w:rPr>
        <w:sz w:val="16"/>
      </w:rPr>
      <w:t xml:space="preserve">20 July 2012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26010" w14:textId="77777777" w:rsidR="009745F8" w:rsidRDefault="009745F8"/>
  <w:p w14:paraId="501C1204" w14:textId="77777777" w:rsidR="009745F8" w:rsidRDefault="009745F8">
    <w:pPr>
      <w:pStyle w:val="Footer"/>
      <w:jc w:val="center"/>
    </w:pPr>
    <w:r>
      <w:fldChar w:fldCharType="begin"/>
    </w:r>
    <w:r>
      <w:instrText xml:space="preserve"> PAGE  \* MERGEFORMAT </w:instrText>
    </w:r>
    <w:r>
      <w:fldChar w:fldCharType="separate"/>
    </w:r>
    <w:r>
      <w:rPr>
        <w:noProof/>
      </w:rPr>
      <w:t>2</w:t>
    </w:r>
    <w:r>
      <w:rPr>
        <w:noProof/>
      </w:rPr>
      <w:fldChar w:fldCharType="end"/>
    </w:r>
  </w:p>
  <w:p w14:paraId="5FEBF2E0" w14:textId="77777777" w:rsidR="009745F8" w:rsidRDefault="009745F8">
    <w:pPr>
      <w:pStyle w:val="Footer"/>
    </w:pPr>
    <w:r>
      <w:rPr>
        <w:b/>
        <w:bCs/>
        <w:lang w:val="en-US"/>
      </w:rPr>
      <w:t>UK - 62179670.2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4CF5" w14:textId="77777777" w:rsidR="009745F8" w:rsidRDefault="009745F8">
    <w:pPr>
      <w:pStyle w:val="Footer"/>
      <w:jc w:val="center"/>
    </w:pPr>
    <w:r>
      <w:fldChar w:fldCharType="begin"/>
    </w:r>
    <w:r>
      <w:instrText xml:space="preserve"> PAGE  \* MERGEFORMAT </w:instrText>
    </w:r>
    <w:r>
      <w:fldChar w:fldCharType="separate"/>
    </w:r>
    <w:r w:rsidR="007449D1">
      <w:rPr>
        <w:noProof/>
      </w:rPr>
      <w:t>18</w:t>
    </w:r>
    <w:r>
      <w:rPr>
        <w:noProof/>
      </w:rPr>
      <w:fldChar w:fldCharType="end"/>
    </w:r>
  </w:p>
  <w:p w14:paraId="120D3A09" w14:textId="77777777" w:rsidR="009745F8" w:rsidRDefault="009745F8">
    <w:pPr>
      <w:pStyle w:val="Footer"/>
    </w:pPr>
    <w:r>
      <w:t>1 May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68DE8" w14:textId="77777777" w:rsidR="009745F8" w:rsidRDefault="009745F8">
      <w:r>
        <w:separator/>
      </w:r>
    </w:p>
  </w:footnote>
  <w:footnote w:type="continuationSeparator" w:id="0">
    <w:p w14:paraId="1CB18DDB" w14:textId="77777777" w:rsidR="009745F8" w:rsidRDefault="00974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DA22" w14:textId="77777777" w:rsidR="009745F8" w:rsidRDefault="00974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F1E5" w14:textId="77777777" w:rsidR="009745F8" w:rsidRDefault="009745F8">
    <w:pPr>
      <w:pStyle w:val="Header"/>
      <w:rPr>
        <w:b/>
        <w:i/>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D101" w14:textId="77777777" w:rsidR="009745F8" w:rsidRDefault="009745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726A" w14:textId="77777777" w:rsidR="009745F8" w:rsidRDefault="009745F8"/>
  <w:p w14:paraId="3744EE00" w14:textId="77777777" w:rsidR="009745F8" w:rsidRDefault="009745F8">
    <w:pPr>
      <w:pStyle w:val="HeadMinimalSpacer"/>
    </w:pPr>
    <w:bookmarkStart w:id="1405" w:name="bmkLogoEven" w:colFirst="0" w:colLast="0"/>
  </w:p>
  <w:bookmarkEnd w:id="1405"/>
  <w:tbl>
    <w:tblPr>
      <w:tblW w:w="0" w:type="auto"/>
      <w:tblCellMar>
        <w:left w:w="0" w:type="dxa"/>
        <w:right w:w="0" w:type="dxa"/>
      </w:tblCellMar>
      <w:tblLook w:val="0000" w:firstRow="0" w:lastRow="0" w:firstColumn="0" w:lastColumn="0" w:noHBand="0" w:noVBand="0"/>
    </w:tblPr>
    <w:tblGrid>
      <w:gridCol w:w="9354"/>
    </w:tblGrid>
    <w:tr w:rsidR="009745F8" w14:paraId="32FF5E5D" w14:textId="77777777">
      <w:trPr>
        <w:trHeight w:hRule="exact" w:val="680"/>
      </w:trPr>
      <w:tc>
        <w:tcPr>
          <w:tcW w:w="9368" w:type="dxa"/>
          <w:vAlign w:val="bottom"/>
        </w:tcPr>
        <w:p w14:paraId="6A6B5742" w14:textId="77777777" w:rsidR="009745F8" w:rsidRDefault="009745F8">
          <w:pPr>
            <w:pStyle w:val="Header"/>
          </w:pPr>
        </w:p>
      </w:tc>
      <w:bookmarkStart w:id="1406" w:name="bmkLogoCaptionEven" w:colFirst="0" w:colLast="0"/>
    </w:tr>
    <w:bookmarkEnd w:id="1406"/>
    <w:tr w:rsidR="009745F8" w14:paraId="1E2D31E2" w14:textId="77777777">
      <w:trPr>
        <w:trHeight w:hRule="exact" w:val="340"/>
      </w:trPr>
      <w:tc>
        <w:tcPr>
          <w:tcW w:w="9368" w:type="dxa"/>
          <w:vAlign w:val="bottom"/>
        </w:tcPr>
        <w:p w14:paraId="09D3D208" w14:textId="77777777" w:rsidR="009745F8" w:rsidRDefault="009745F8">
          <w:pPr>
            <w:pStyle w:val="LogoCaption"/>
          </w:pPr>
        </w:p>
      </w:tc>
    </w:tr>
  </w:tbl>
  <w:p w14:paraId="46DF6EB0" w14:textId="77777777" w:rsidR="009745F8" w:rsidRDefault="009745F8">
    <w:pPr>
      <w:pStyle w:val="HeadMinimalSpac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80191" w14:textId="77777777" w:rsidR="009745F8" w:rsidRDefault="009745F8">
    <w:bookmarkStart w:id="1407" w:name="bmkLogoOdd" w:colFirst="0" w:colLast="0"/>
  </w:p>
  <w:bookmarkEnd w:id="1407"/>
  <w:tbl>
    <w:tblPr>
      <w:tblW w:w="0" w:type="auto"/>
      <w:tblCellMar>
        <w:left w:w="0" w:type="dxa"/>
        <w:right w:w="0" w:type="dxa"/>
      </w:tblCellMar>
      <w:tblLook w:val="0000" w:firstRow="0" w:lastRow="0" w:firstColumn="0" w:lastColumn="0" w:noHBand="0" w:noVBand="0"/>
    </w:tblPr>
    <w:tblGrid>
      <w:gridCol w:w="9354"/>
    </w:tblGrid>
    <w:tr w:rsidR="009745F8" w14:paraId="6952F1EF" w14:textId="77777777">
      <w:trPr>
        <w:trHeight w:hRule="exact" w:val="680"/>
      </w:trPr>
      <w:tc>
        <w:tcPr>
          <w:tcW w:w="9368" w:type="dxa"/>
          <w:vAlign w:val="bottom"/>
        </w:tcPr>
        <w:p w14:paraId="63811015" w14:textId="77777777" w:rsidR="009745F8" w:rsidRDefault="009745F8">
          <w:pPr>
            <w:pStyle w:val="Header"/>
          </w:pPr>
        </w:p>
      </w:tc>
      <w:bookmarkStart w:id="1408" w:name="bmkLogoCaptionOdd" w:colFirst="0" w:colLast="0"/>
    </w:tr>
    <w:bookmarkEnd w:id="1408"/>
    <w:tr w:rsidR="009745F8" w14:paraId="74134FCB" w14:textId="77777777">
      <w:trPr>
        <w:trHeight w:hRule="exact" w:val="340"/>
      </w:trPr>
      <w:tc>
        <w:tcPr>
          <w:tcW w:w="9368" w:type="dxa"/>
          <w:vAlign w:val="bottom"/>
        </w:tcPr>
        <w:p w14:paraId="2E1844C7" w14:textId="77777777" w:rsidR="009745F8" w:rsidRDefault="009745F8">
          <w:pPr>
            <w:pStyle w:val="LogoCaption"/>
          </w:pPr>
        </w:p>
      </w:tc>
    </w:tr>
  </w:tbl>
  <w:p w14:paraId="23E92638" w14:textId="77777777" w:rsidR="009745F8" w:rsidRDefault="009745F8">
    <w:pPr>
      <w:pStyle w:val="HeadMinimalSpac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E718" w14:textId="77777777" w:rsidR="009745F8" w:rsidRDefault="009745F8">
    <w:bookmarkStart w:id="1409" w:name="bmkLogo" w:colFirst="0" w:colLast="0"/>
  </w:p>
  <w:bookmarkEnd w:id="1409"/>
  <w:tbl>
    <w:tblPr>
      <w:tblW w:w="0" w:type="auto"/>
      <w:tblCellMar>
        <w:left w:w="0" w:type="dxa"/>
        <w:right w:w="0" w:type="dxa"/>
      </w:tblCellMar>
      <w:tblLook w:val="0000" w:firstRow="0" w:lastRow="0" w:firstColumn="0" w:lastColumn="0" w:noHBand="0" w:noVBand="0"/>
    </w:tblPr>
    <w:tblGrid>
      <w:gridCol w:w="126"/>
      <w:gridCol w:w="9102"/>
      <w:gridCol w:w="126"/>
    </w:tblGrid>
    <w:tr w:rsidR="009745F8" w14:paraId="03013431" w14:textId="77777777">
      <w:trPr>
        <w:gridAfter w:val="1"/>
        <w:wAfter w:w="128" w:type="dxa"/>
        <w:trHeight w:hRule="exact" w:val="680"/>
      </w:trPr>
      <w:tc>
        <w:tcPr>
          <w:tcW w:w="9368" w:type="dxa"/>
          <w:gridSpan w:val="2"/>
          <w:vAlign w:val="bottom"/>
        </w:tcPr>
        <w:p w14:paraId="443D6966" w14:textId="77777777" w:rsidR="009745F8" w:rsidRDefault="009745F8">
          <w:pPr>
            <w:pStyle w:val="Header"/>
          </w:pPr>
        </w:p>
      </w:tc>
      <w:bookmarkStart w:id="1410" w:name="bmkLogoCaption" w:colFirst="0" w:colLast="0"/>
    </w:tr>
    <w:bookmarkEnd w:id="1410"/>
    <w:tr w:rsidR="009745F8" w14:paraId="766E476E" w14:textId="77777777">
      <w:trPr>
        <w:gridBefore w:val="1"/>
        <w:wBefore w:w="128" w:type="dxa"/>
        <w:trHeight w:hRule="exact" w:val="340"/>
      </w:trPr>
      <w:tc>
        <w:tcPr>
          <w:tcW w:w="9368" w:type="dxa"/>
          <w:gridSpan w:val="2"/>
          <w:vAlign w:val="bottom"/>
        </w:tcPr>
        <w:p w14:paraId="603BEFE0" w14:textId="77777777" w:rsidR="009745F8" w:rsidRDefault="009745F8">
          <w:pPr>
            <w:pStyle w:val="LogoCaption"/>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4292C8"/>
    <w:lvl w:ilvl="0">
      <w:start w:val="1"/>
      <w:numFmt w:val="upperLetter"/>
      <w:lvlText w:val="(%1)"/>
      <w:lvlJc w:val="left"/>
      <w:pPr>
        <w:tabs>
          <w:tab w:val="num" w:pos="851"/>
        </w:tabs>
        <w:ind w:left="851" w:hanging="851"/>
      </w:pPr>
      <w:rPr>
        <w:rFonts w:cs="Times New Roman" w:hint="default"/>
      </w:rPr>
    </w:lvl>
  </w:abstractNum>
  <w:abstractNum w:abstractNumId="1">
    <w:nsid w:val="FFFFFF7D"/>
    <w:multiLevelType w:val="singleLevel"/>
    <w:tmpl w:val="3EAE089A"/>
    <w:lvl w:ilvl="0">
      <w:start w:val="1"/>
      <w:numFmt w:val="decimal"/>
      <w:lvlText w:val="(%1)"/>
      <w:lvlJc w:val="left"/>
      <w:pPr>
        <w:tabs>
          <w:tab w:val="num" w:pos="851"/>
        </w:tabs>
        <w:ind w:left="851" w:hanging="851"/>
      </w:pPr>
      <w:rPr>
        <w:rFonts w:cs="Times New Roman" w:hint="default"/>
      </w:rPr>
    </w:lvl>
  </w:abstractNum>
  <w:abstractNum w:abstractNumId="2">
    <w:nsid w:val="FFFFFF7E"/>
    <w:multiLevelType w:val="singleLevel"/>
    <w:tmpl w:val="66AA249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4D07F1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D2262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12C6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14D7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CE3A36"/>
    <w:lvl w:ilvl="0">
      <w:start w:val="1"/>
      <w:numFmt w:val="bullet"/>
      <w:pStyle w:val="Heading1"/>
      <w:lvlText w:val=""/>
      <w:lvlJc w:val="left"/>
      <w:pPr>
        <w:tabs>
          <w:tab w:val="num" w:pos="720"/>
        </w:tabs>
        <w:ind w:left="720" w:hanging="360"/>
      </w:pPr>
      <w:rPr>
        <w:rFonts w:ascii="Symbol" w:hAnsi="Symbol" w:hint="default"/>
      </w:rPr>
    </w:lvl>
  </w:abstractNum>
  <w:abstractNum w:abstractNumId="8">
    <w:nsid w:val="FFFFFF88"/>
    <w:multiLevelType w:val="singleLevel"/>
    <w:tmpl w:val="A66CE6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947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654A246"/>
    <w:lvl w:ilvl="0">
      <w:start w:val="1"/>
      <w:numFmt w:val="none"/>
      <w:pStyle w:val="ListNumber4"/>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lvlText w:val="%2.%3.%4"/>
      <w:lvlJc w:val="left"/>
      <w:pPr>
        <w:tabs>
          <w:tab w:val="num" w:pos="1701"/>
        </w:tabs>
        <w:ind w:left="1701" w:hanging="850"/>
      </w:pPr>
      <w:rPr>
        <w:rFonts w:cs="Times New Roman" w:hint="default"/>
      </w:rPr>
    </w:lvl>
    <w:lvl w:ilvl="4">
      <w:start w:val="1"/>
      <w:numFmt w:val="lowerLetter"/>
      <w:lvlText w:val="(%5)"/>
      <w:lvlJc w:val="left"/>
      <w:pPr>
        <w:tabs>
          <w:tab w:val="num" w:pos="2552"/>
        </w:tabs>
        <w:ind w:left="2552" w:hanging="851"/>
      </w:pPr>
      <w:rPr>
        <w:rFonts w:cs="Times New Roman" w:hint="default"/>
      </w:rPr>
    </w:lvl>
    <w:lvl w:ilvl="5">
      <w:start w:val="1"/>
      <w:numFmt w:val="lowerRoman"/>
      <w:lvlText w:val="(%6)"/>
      <w:lvlJc w:val="left"/>
      <w:pPr>
        <w:tabs>
          <w:tab w:val="num" w:pos="3402"/>
        </w:tabs>
        <w:ind w:left="3402" w:hanging="850"/>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1">
    <w:nsid w:val="00000009"/>
    <w:multiLevelType w:val="hybridMultilevel"/>
    <w:tmpl w:val="562067A2"/>
    <w:lvl w:ilvl="0" w:tplc="703E5AC2">
      <w:start w:val="2"/>
      <w:numFmt w:val="lowerLetter"/>
      <w:lvlText w:val="(%1)"/>
      <w:lvlJc w:val="left"/>
      <w:pPr>
        <w:tabs>
          <w:tab w:val="num" w:pos="1635"/>
        </w:tabs>
        <w:ind w:left="1635" w:hanging="360"/>
      </w:pPr>
      <w:rPr>
        <w:rFonts w:cs="Times New Roman" w:hint="cs"/>
        <w:spacing w:val="0"/>
      </w:rPr>
    </w:lvl>
    <w:lvl w:ilvl="1" w:tplc="04090019">
      <w:start w:val="1"/>
      <w:numFmt w:val="lowerLetter"/>
      <w:lvlText w:val="%2."/>
      <w:lvlJc w:val="left"/>
      <w:pPr>
        <w:tabs>
          <w:tab w:val="num" w:pos="2355"/>
        </w:tabs>
        <w:ind w:left="2355" w:hanging="360"/>
      </w:pPr>
      <w:rPr>
        <w:rFonts w:cs="Times New Roman"/>
        <w:spacing w:val="0"/>
      </w:rPr>
    </w:lvl>
    <w:lvl w:ilvl="2" w:tplc="0409001B">
      <w:start w:val="1"/>
      <w:numFmt w:val="lowerRoman"/>
      <w:lvlText w:val="%3."/>
      <w:lvlJc w:val="right"/>
      <w:pPr>
        <w:tabs>
          <w:tab w:val="num" w:pos="3075"/>
        </w:tabs>
        <w:ind w:left="3075" w:hanging="180"/>
      </w:pPr>
      <w:rPr>
        <w:rFonts w:cs="Times New Roman"/>
        <w:spacing w:val="0"/>
      </w:rPr>
    </w:lvl>
    <w:lvl w:ilvl="3" w:tplc="0409000F">
      <w:start w:val="1"/>
      <w:numFmt w:val="decimal"/>
      <w:lvlText w:val="%4."/>
      <w:lvlJc w:val="left"/>
      <w:pPr>
        <w:tabs>
          <w:tab w:val="num" w:pos="3795"/>
        </w:tabs>
        <w:ind w:left="3795" w:hanging="360"/>
      </w:pPr>
      <w:rPr>
        <w:rFonts w:cs="Times New Roman"/>
        <w:spacing w:val="0"/>
      </w:rPr>
    </w:lvl>
    <w:lvl w:ilvl="4" w:tplc="04090019">
      <w:start w:val="1"/>
      <w:numFmt w:val="lowerLetter"/>
      <w:lvlText w:val="%5."/>
      <w:lvlJc w:val="left"/>
      <w:pPr>
        <w:tabs>
          <w:tab w:val="num" w:pos="4515"/>
        </w:tabs>
        <w:ind w:left="4515" w:hanging="360"/>
      </w:pPr>
      <w:rPr>
        <w:rFonts w:cs="Times New Roman"/>
        <w:spacing w:val="0"/>
      </w:rPr>
    </w:lvl>
    <w:lvl w:ilvl="5" w:tplc="0409001B">
      <w:start w:val="1"/>
      <w:numFmt w:val="lowerRoman"/>
      <w:lvlText w:val="%6."/>
      <w:lvlJc w:val="right"/>
      <w:pPr>
        <w:tabs>
          <w:tab w:val="num" w:pos="5235"/>
        </w:tabs>
        <w:ind w:left="5235" w:hanging="180"/>
      </w:pPr>
      <w:rPr>
        <w:rFonts w:cs="Times New Roman"/>
        <w:spacing w:val="0"/>
      </w:rPr>
    </w:lvl>
    <w:lvl w:ilvl="6" w:tplc="0409000F">
      <w:start w:val="1"/>
      <w:numFmt w:val="decimal"/>
      <w:lvlText w:val="%7."/>
      <w:lvlJc w:val="left"/>
      <w:pPr>
        <w:tabs>
          <w:tab w:val="num" w:pos="5955"/>
        </w:tabs>
        <w:ind w:left="5955" w:hanging="360"/>
      </w:pPr>
      <w:rPr>
        <w:rFonts w:cs="Times New Roman"/>
        <w:spacing w:val="0"/>
      </w:rPr>
    </w:lvl>
    <w:lvl w:ilvl="7" w:tplc="04090019">
      <w:start w:val="1"/>
      <w:numFmt w:val="lowerLetter"/>
      <w:lvlText w:val="%8."/>
      <w:lvlJc w:val="left"/>
      <w:pPr>
        <w:tabs>
          <w:tab w:val="num" w:pos="6675"/>
        </w:tabs>
        <w:ind w:left="6675" w:hanging="360"/>
      </w:pPr>
      <w:rPr>
        <w:rFonts w:cs="Times New Roman"/>
        <w:spacing w:val="0"/>
      </w:rPr>
    </w:lvl>
    <w:lvl w:ilvl="8" w:tplc="0409001B">
      <w:start w:val="1"/>
      <w:numFmt w:val="lowerRoman"/>
      <w:lvlText w:val="%9."/>
      <w:lvlJc w:val="right"/>
      <w:pPr>
        <w:tabs>
          <w:tab w:val="num" w:pos="7395"/>
        </w:tabs>
        <w:ind w:left="7395" w:hanging="180"/>
      </w:pPr>
      <w:rPr>
        <w:rFonts w:cs="Times New Roman"/>
        <w:spacing w:val="0"/>
      </w:rPr>
    </w:lvl>
  </w:abstractNum>
  <w:abstractNum w:abstractNumId="12">
    <w:nsid w:val="11DD78F3"/>
    <w:multiLevelType w:val="hybridMultilevel"/>
    <w:tmpl w:val="749622EE"/>
    <w:lvl w:ilvl="0" w:tplc="44FA82B6">
      <w:start w:val="1"/>
      <w:numFmt w:val="lowerRoman"/>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3">
    <w:nsid w:val="14F542AC"/>
    <w:multiLevelType w:val="hybridMultilevel"/>
    <w:tmpl w:val="7FF8E8E2"/>
    <w:lvl w:ilvl="0" w:tplc="9956E120">
      <w:start w:val="1"/>
      <w:numFmt w:val="lowerLetter"/>
      <w:pStyle w:val="ListNumber2"/>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8B1B28"/>
    <w:multiLevelType w:val="hybridMultilevel"/>
    <w:tmpl w:val="0C545194"/>
    <w:lvl w:ilvl="0" w:tplc="D5C47536">
      <w:start w:val="3"/>
      <w:numFmt w:val="bullet"/>
      <w:lvlText w:val="-"/>
      <w:lvlJc w:val="left"/>
      <w:pPr>
        <w:ind w:left="2910" w:hanging="360"/>
      </w:pPr>
      <w:rPr>
        <w:rFonts w:ascii="CG Times" w:eastAsia="Times New Roman" w:hAnsi="CG Times"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15">
    <w:nsid w:val="2DE32428"/>
    <w:multiLevelType w:val="hybridMultilevel"/>
    <w:tmpl w:val="3FB2E2B2"/>
    <w:lvl w:ilvl="0" w:tplc="B0B6CE0C">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2FAB6C45"/>
    <w:multiLevelType w:val="hybridMultilevel"/>
    <w:tmpl w:val="8B166AF8"/>
    <w:lvl w:ilvl="0" w:tplc="B1D60094">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nsid w:val="39B050B1"/>
    <w:multiLevelType w:val="hybridMultilevel"/>
    <w:tmpl w:val="9EC4491A"/>
    <w:lvl w:ilvl="0" w:tplc="397EF888">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143F13"/>
    <w:multiLevelType w:val="multilevel"/>
    <w:tmpl w:val="9AE00D96"/>
    <w:lvl w:ilvl="0">
      <w:start w:val="1"/>
      <w:numFmt w:val="none"/>
      <w:lvlRestart w:val="0"/>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1701"/>
        </w:tabs>
        <w:ind w:left="1701" w:hanging="851"/>
      </w:pPr>
      <w:rPr>
        <w:rFonts w:cs="Times New Roman" w:hint="default"/>
      </w:rPr>
    </w:lvl>
    <w:lvl w:ilvl="4">
      <w:start w:val="1"/>
      <w:numFmt w:val="lowerLetter"/>
      <w:lvlText w:val="(%5)"/>
      <w:lvlJc w:val="left"/>
      <w:pPr>
        <w:tabs>
          <w:tab w:val="num" w:pos="2551"/>
        </w:tabs>
        <w:ind w:left="2551"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9">
    <w:nsid w:val="41800BD8"/>
    <w:multiLevelType w:val="hybridMultilevel"/>
    <w:tmpl w:val="83586CB6"/>
    <w:lvl w:ilvl="0" w:tplc="7F0A29D0">
      <w:start w:val="3"/>
      <w:numFmt w:val="lowerRoman"/>
      <w:lvlText w:val="(%1)"/>
      <w:lvlJc w:val="left"/>
      <w:pPr>
        <w:tabs>
          <w:tab w:val="num" w:pos="2460"/>
        </w:tabs>
        <w:ind w:left="2460" w:hanging="720"/>
      </w:pPr>
      <w:rPr>
        <w:rFonts w:cs="Times New Roman" w:hint="default"/>
      </w:rPr>
    </w:lvl>
    <w:lvl w:ilvl="1" w:tplc="04090003" w:tentative="1">
      <w:start w:val="1"/>
      <w:numFmt w:val="lowerLetter"/>
      <w:lvlText w:val="%2."/>
      <w:lvlJc w:val="left"/>
      <w:pPr>
        <w:tabs>
          <w:tab w:val="num" w:pos="2820"/>
        </w:tabs>
        <w:ind w:left="2820" w:hanging="360"/>
      </w:pPr>
      <w:rPr>
        <w:rFonts w:cs="Times New Roman"/>
      </w:rPr>
    </w:lvl>
    <w:lvl w:ilvl="2" w:tplc="04090005" w:tentative="1">
      <w:start w:val="1"/>
      <w:numFmt w:val="lowerRoman"/>
      <w:lvlText w:val="%3."/>
      <w:lvlJc w:val="right"/>
      <w:pPr>
        <w:tabs>
          <w:tab w:val="num" w:pos="3540"/>
        </w:tabs>
        <w:ind w:left="3540" w:hanging="180"/>
      </w:pPr>
      <w:rPr>
        <w:rFonts w:cs="Times New Roman"/>
      </w:rPr>
    </w:lvl>
    <w:lvl w:ilvl="3" w:tplc="04090001" w:tentative="1">
      <w:start w:val="1"/>
      <w:numFmt w:val="decimal"/>
      <w:lvlText w:val="%4."/>
      <w:lvlJc w:val="left"/>
      <w:pPr>
        <w:tabs>
          <w:tab w:val="num" w:pos="4260"/>
        </w:tabs>
        <w:ind w:left="4260" w:hanging="360"/>
      </w:pPr>
      <w:rPr>
        <w:rFonts w:cs="Times New Roman"/>
      </w:rPr>
    </w:lvl>
    <w:lvl w:ilvl="4" w:tplc="04090003" w:tentative="1">
      <w:start w:val="1"/>
      <w:numFmt w:val="lowerLetter"/>
      <w:lvlText w:val="%5."/>
      <w:lvlJc w:val="left"/>
      <w:pPr>
        <w:tabs>
          <w:tab w:val="num" w:pos="4980"/>
        </w:tabs>
        <w:ind w:left="4980" w:hanging="360"/>
      </w:pPr>
      <w:rPr>
        <w:rFonts w:cs="Times New Roman"/>
      </w:rPr>
    </w:lvl>
    <w:lvl w:ilvl="5" w:tplc="04090005" w:tentative="1">
      <w:start w:val="1"/>
      <w:numFmt w:val="lowerRoman"/>
      <w:lvlText w:val="%6."/>
      <w:lvlJc w:val="right"/>
      <w:pPr>
        <w:tabs>
          <w:tab w:val="num" w:pos="5700"/>
        </w:tabs>
        <w:ind w:left="5700" w:hanging="180"/>
      </w:pPr>
      <w:rPr>
        <w:rFonts w:cs="Times New Roman"/>
      </w:rPr>
    </w:lvl>
    <w:lvl w:ilvl="6" w:tplc="04090001" w:tentative="1">
      <w:start w:val="1"/>
      <w:numFmt w:val="decimal"/>
      <w:lvlText w:val="%7."/>
      <w:lvlJc w:val="left"/>
      <w:pPr>
        <w:tabs>
          <w:tab w:val="num" w:pos="6420"/>
        </w:tabs>
        <w:ind w:left="6420" w:hanging="360"/>
      </w:pPr>
      <w:rPr>
        <w:rFonts w:cs="Times New Roman"/>
      </w:rPr>
    </w:lvl>
    <w:lvl w:ilvl="7" w:tplc="04090003" w:tentative="1">
      <w:start w:val="1"/>
      <w:numFmt w:val="lowerLetter"/>
      <w:lvlText w:val="%8."/>
      <w:lvlJc w:val="left"/>
      <w:pPr>
        <w:tabs>
          <w:tab w:val="num" w:pos="7140"/>
        </w:tabs>
        <w:ind w:left="7140" w:hanging="360"/>
      </w:pPr>
      <w:rPr>
        <w:rFonts w:cs="Times New Roman"/>
      </w:rPr>
    </w:lvl>
    <w:lvl w:ilvl="8" w:tplc="04090005" w:tentative="1">
      <w:start w:val="1"/>
      <w:numFmt w:val="lowerRoman"/>
      <w:lvlText w:val="%9."/>
      <w:lvlJc w:val="right"/>
      <w:pPr>
        <w:tabs>
          <w:tab w:val="num" w:pos="7860"/>
        </w:tabs>
        <w:ind w:left="7860" w:hanging="180"/>
      </w:pPr>
      <w:rPr>
        <w:rFonts w:cs="Times New Roman"/>
      </w:rPr>
    </w:lvl>
  </w:abstractNum>
  <w:abstractNum w:abstractNumId="20">
    <w:nsid w:val="42DB167D"/>
    <w:multiLevelType w:val="hybridMultilevel"/>
    <w:tmpl w:val="44C237D6"/>
    <w:lvl w:ilvl="0" w:tplc="7758CAB4">
      <w:start w:val="1"/>
      <w:numFmt w:val="bullet"/>
      <w:pStyle w:val="ListBullet5"/>
      <w:lvlText w:val=""/>
      <w:lvlJc w:val="left"/>
      <w:pPr>
        <w:tabs>
          <w:tab w:val="num" w:pos="4253"/>
        </w:tabs>
        <w:ind w:left="4253" w:hanging="851"/>
      </w:pPr>
      <w:rPr>
        <w:rFonts w:ascii="Symbol" w:hAnsi="Symbol" w:hint="default"/>
      </w:rPr>
    </w:lvl>
    <w:lvl w:ilvl="1" w:tplc="FA46FC90" w:tentative="1">
      <w:start w:val="1"/>
      <w:numFmt w:val="bullet"/>
      <w:lvlText w:val="o"/>
      <w:lvlJc w:val="left"/>
      <w:pPr>
        <w:tabs>
          <w:tab w:val="num" w:pos="1440"/>
        </w:tabs>
        <w:ind w:left="1440" w:hanging="360"/>
      </w:pPr>
      <w:rPr>
        <w:rFonts w:ascii="Courier New" w:hAnsi="Courier New" w:hint="default"/>
      </w:rPr>
    </w:lvl>
    <w:lvl w:ilvl="2" w:tplc="AD8EB790">
      <w:start w:val="1"/>
      <w:numFmt w:val="bullet"/>
      <w:lvlText w:val=""/>
      <w:lvlJc w:val="left"/>
      <w:pPr>
        <w:tabs>
          <w:tab w:val="num" w:pos="2160"/>
        </w:tabs>
        <w:ind w:left="2160" w:hanging="360"/>
      </w:pPr>
      <w:rPr>
        <w:rFonts w:ascii="Wingdings" w:hAnsi="Wingdings" w:hint="default"/>
      </w:rPr>
    </w:lvl>
    <w:lvl w:ilvl="3" w:tplc="C674C8D6" w:tentative="1">
      <w:start w:val="1"/>
      <w:numFmt w:val="bullet"/>
      <w:lvlText w:val=""/>
      <w:lvlJc w:val="left"/>
      <w:pPr>
        <w:tabs>
          <w:tab w:val="num" w:pos="2880"/>
        </w:tabs>
        <w:ind w:left="2880" w:hanging="360"/>
      </w:pPr>
      <w:rPr>
        <w:rFonts w:ascii="Symbol" w:hAnsi="Symbol" w:hint="default"/>
      </w:rPr>
    </w:lvl>
    <w:lvl w:ilvl="4" w:tplc="3AA66578" w:tentative="1">
      <w:start w:val="1"/>
      <w:numFmt w:val="bullet"/>
      <w:lvlText w:val="o"/>
      <w:lvlJc w:val="left"/>
      <w:pPr>
        <w:tabs>
          <w:tab w:val="num" w:pos="3600"/>
        </w:tabs>
        <w:ind w:left="3600" w:hanging="360"/>
      </w:pPr>
      <w:rPr>
        <w:rFonts w:ascii="Courier New" w:hAnsi="Courier New" w:hint="default"/>
      </w:rPr>
    </w:lvl>
    <w:lvl w:ilvl="5" w:tplc="1916E490" w:tentative="1">
      <w:start w:val="1"/>
      <w:numFmt w:val="bullet"/>
      <w:lvlText w:val=""/>
      <w:lvlJc w:val="left"/>
      <w:pPr>
        <w:tabs>
          <w:tab w:val="num" w:pos="4320"/>
        </w:tabs>
        <w:ind w:left="4320" w:hanging="360"/>
      </w:pPr>
      <w:rPr>
        <w:rFonts w:ascii="Wingdings" w:hAnsi="Wingdings" w:hint="default"/>
      </w:rPr>
    </w:lvl>
    <w:lvl w:ilvl="6" w:tplc="F4004AB6" w:tentative="1">
      <w:start w:val="1"/>
      <w:numFmt w:val="bullet"/>
      <w:lvlText w:val=""/>
      <w:lvlJc w:val="left"/>
      <w:pPr>
        <w:tabs>
          <w:tab w:val="num" w:pos="5040"/>
        </w:tabs>
        <w:ind w:left="5040" w:hanging="360"/>
      </w:pPr>
      <w:rPr>
        <w:rFonts w:ascii="Symbol" w:hAnsi="Symbol" w:hint="default"/>
      </w:rPr>
    </w:lvl>
    <w:lvl w:ilvl="7" w:tplc="B86CB71C" w:tentative="1">
      <w:start w:val="1"/>
      <w:numFmt w:val="bullet"/>
      <w:lvlText w:val="o"/>
      <w:lvlJc w:val="left"/>
      <w:pPr>
        <w:tabs>
          <w:tab w:val="num" w:pos="5760"/>
        </w:tabs>
        <w:ind w:left="5760" w:hanging="360"/>
      </w:pPr>
      <w:rPr>
        <w:rFonts w:ascii="Courier New" w:hAnsi="Courier New" w:hint="default"/>
      </w:rPr>
    </w:lvl>
    <w:lvl w:ilvl="8" w:tplc="58C4B41A" w:tentative="1">
      <w:start w:val="1"/>
      <w:numFmt w:val="bullet"/>
      <w:lvlText w:val=""/>
      <w:lvlJc w:val="left"/>
      <w:pPr>
        <w:tabs>
          <w:tab w:val="num" w:pos="6480"/>
        </w:tabs>
        <w:ind w:left="6480" w:hanging="360"/>
      </w:pPr>
      <w:rPr>
        <w:rFonts w:ascii="Wingdings" w:hAnsi="Wingdings" w:hint="default"/>
      </w:rPr>
    </w:lvl>
  </w:abstractNum>
  <w:abstractNum w:abstractNumId="21">
    <w:nsid w:val="48F47D1B"/>
    <w:multiLevelType w:val="hybridMultilevel"/>
    <w:tmpl w:val="DF845ECC"/>
    <w:lvl w:ilvl="0" w:tplc="6666D73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nsid w:val="4F2C00CB"/>
    <w:multiLevelType w:val="hybridMultilevel"/>
    <w:tmpl w:val="1C2284C2"/>
    <w:lvl w:ilvl="0" w:tplc="59C2E23A">
      <w:start w:val="1"/>
      <w:numFmt w:val="lowerLetter"/>
      <w:lvlText w:val="(%1)"/>
      <w:lvlJc w:val="left"/>
      <w:pPr>
        <w:ind w:left="1800" w:hanging="360"/>
      </w:pPr>
      <w:rPr>
        <w:rFonts w:hint="default"/>
        <w:color w:val="auto"/>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73E0F0BE">
      <w:start w:val="1"/>
      <w:numFmt w:val="lowerRoman"/>
      <w:lvlText w:val="(%5)"/>
      <w:lvlJc w:val="left"/>
      <w:pPr>
        <w:ind w:left="4680" w:hanging="360"/>
      </w:pPr>
      <w:rPr>
        <w:rFonts w:ascii="Arial" w:eastAsia="Times New Roman" w:hAnsi="Arial" w:cs="Arial"/>
      </w:r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nsid w:val="50785FB2"/>
    <w:multiLevelType w:val="hybridMultilevel"/>
    <w:tmpl w:val="84AAE63A"/>
    <w:lvl w:ilvl="0" w:tplc="E40E7608">
      <w:start w:val="1"/>
      <w:numFmt w:val="bullet"/>
      <w:pStyle w:val="List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6D1264"/>
    <w:multiLevelType w:val="singleLevel"/>
    <w:tmpl w:val="6BD2CAC8"/>
    <w:lvl w:ilvl="0">
      <w:start w:val="1"/>
      <w:numFmt w:val="decimal"/>
      <w:lvlText w:val="%1."/>
      <w:legacy w:legacy="1" w:legacySpace="0" w:legacyIndent="283"/>
      <w:lvlJc w:val="left"/>
      <w:pPr>
        <w:ind w:left="283" w:hanging="283"/>
      </w:pPr>
      <w:rPr>
        <w:rFonts w:cs="Times New Roman"/>
      </w:rPr>
    </w:lvl>
  </w:abstractNum>
  <w:abstractNum w:abstractNumId="25">
    <w:nsid w:val="53800CA6"/>
    <w:multiLevelType w:val="hybridMultilevel"/>
    <w:tmpl w:val="4C8C01B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820DEB"/>
    <w:multiLevelType w:val="hybridMultilevel"/>
    <w:tmpl w:val="E8DE3816"/>
    <w:lvl w:ilvl="0" w:tplc="C69493EE">
      <w:start w:val="1"/>
      <w:numFmt w:val="lowerRoman"/>
      <w:pStyle w:val="ListNumber3"/>
      <w:lvlText w:val="(%1)"/>
      <w:lvlJc w:val="left"/>
      <w:pPr>
        <w:tabs>
          <w:tab w:val="num" w:pos="851"/>
        </w:tabs>
        <w:ind w:left="851" w:hanging="851"/>
      </w:pPr>
      <w:rPr>
        <w:rFonts w:cs="Times New Roman" w:hint="default"/>
      </w:rPr>
    </w:lvl>
    <w:lvl w:ilvl="1" w:tplc="7428AC80" w:tentative="1">
      <w:start w:val="1"/>
      <w:numFmt w:val="lowerLetter"/>
      <w:lvlText w:val="%2."/>
      <w:lvlJc w:val="left"/>
      <w:pPr>
        <w:tabs>
          <w:tab w:val="num" w:pos="1440"/>
        </w:tabs>
        <w:ind w:left="1440" w:hanging="360"/>
      </w:pPr>
      <w:rPr>
        <w:rFonts w:cs="Times New Roman"/>
      </w:rPr>
    </w:lvl>
    <w:lvl w:ilvl="2" w:tplc="23560DDC" w:tentative="1">
      <w:start w:val="1"/>
      <w:numFmt w:val="lowerRoman"/>
      <w:lvlText w:val="%3."/>
      <w:lvlJc w:val="right"/>
      <w:pPr>
        <w:tabs>
          <w:tab w:val="num" w:pos="2160"/>
        </w:tabs>
        <w:ind w:left="2160" w:hanging="180"/>
      </w:pPr>
      <w:rPr>
        <w:rFonts w:cs="Times New Roman"/>
      </w:rPr>
    </w:lvl>
    <w:lvl w:ilvl="3" w:tplc="190A177E" w:tentative="1">
      <w:start w:val="1"/>
      <w:numFmt w:val="decimal"/>
      <w:lvlText w:val="%4."/>
      <w:lvlJc w:val="left"/>
      <w:pPr>
        <w:tabs>
          <w:tab w:val="num" w:pos="2880"/>
        </w:tabs>
        <w:ind w:left="2880" w:hanging="360"/>
      </w:pPr>
      <w:rPr>
        <w:rFonts w:cs="Times New Roman"/>
      </w:rPr>
    </w:lvl>
    <w:lvl w:ilvl="4" w:tplc="A7BC6ECE" w:tentative="1">
      <w:start w:val="1"/>
      <w:numFmt w:val="lowerLetter"/>
      <w:lvlText w:val="%5."/>
      <w:lvlJc w:val="left"/>
      <w:pPr>
        <w:tabs>
          <w:tab w:val="num" w:pos="3600"/>
        </w:tabs>
        <w:ind w:left="3600" w:hanging="360"/>
      </w:pPr>
      <w:rPr>
        <w:rFonts w:cs="Times New Roman"/>
      </w:rPr>
    </w:lvl>
    <w:lvl w:ilvl="5" w:tplc="41945AEE" w:tentative="1">
      <w:start w:val="1"/>
      <w:numFmt w:val="lowerRoman"/>
      <w:lvlText w:val="%6."/>
      <w:lvlJc w:val="right"/>
      <w:pPr>
        <w:tabs>
          <w:tab w:val="num" w:pos="4320"/>
        </w:tabs>
        <w:ind w:left="4320" w:hanging="180"/>
      </w:pPr>
      <w:rPr>
        <w:rFonts w:cs="Times New Roman"/>
      </w:rPr>
    </w:lvl>
    <w:lvl w:ilvl="6" w:tplc="E6FC0946" w:tentative="1">
      <w:start w:val="1"/>
      <w:numFmt w:val="decimal"/>
      <w:lvlText w:val="%7."/>
      <w:lvlJc w:val="left"/>
      <w:pPr>
        <w:tabs>
          <w:tab w:val="num" w:pos="5040"/>
        </w:tabs>
        <w:ind w:left="5040" w:hanging="360"/>
      </w:pPr>
      <w:rPr>
        <w:rFonts w:cs="Times New Roman"/>
      </w:rPr>
    </w:lvl>
    <w:lvl w:ilvl="7" w:tplc="1C50B314" w:tentative="1">
      <w:start w:val="1"/>
      <w:numFmt w:val="lowerLetter"/>
      <w:lvlText w:val="%8."/>
      <w:lvlJc w:val="left"/>
      <w:pPr>
        <w:tabs>
          <w:tab w:val="num" w:pos="5760"/>
        </w:tabs>
        <w:ind w:left="5760" w:hanging="360"/>
      </w:pPr>
      <w:rPr>
        <w:rFonts w:cs="Times New Roman"/>
      </w:rPr>
    </w:lvl>
    <w:lvl w:ilvl="8" w:tplc="95DC8D14" w:tentative="1">
      <w:start w:val="1"/>
      <w:numFmt w:val="lowerRoman"/>
      <w:lvlText w:val="%9."/>
      <w:lvlJc w:val="right"/>
      <w:pPr>
        <w:tabs>
          <w:tab w:val="num" w:pos="6480"/>
        </w:tabs>
        <w:ind w:left="6480" w:hanging="180"/>
      </w:pPr>
      <w:rPr>
        <w:rFonts w:cs="Times New Roman"/>
      </w:rPr>
    </w:lvl>
  </w:abstractNum>
  <w:abstractNum w:abstractNumId="27">
    <w:nsid w:val="57103FC1"/>
    <w:multiLevelType w:val="hybridMultilevel"/>
    <w:tmpl w:val="C1B868C2"/>
    <w:lvl w:ilvl="0" w:tplc="6F2E92CE">
      <w:start w:val="1"/>
      <w:numFmt w:val="decimal"/>
      <w:pStyle w:val="ListNumber"/>
      <w:lvlText w:val="%1."/>
      <w:lvlJc w:val="left"/>
      <w:pPr>
        <w:tabs>
          <w:tab w:val="num" w:pos="851"/>
        </w:tabs>
        <w:ind w:left="851" w:hanging="851"/>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nsid w:val="5A5D5FE1"/>
    <w:multiLevelType w:val="hybridMultilevel"/>
    <w:tmpl w:val="97CC014C"/>
    <w:lvl w:ilvl="0" w:tplc="33E66F92">
      <w:start w:val="1"/>
      <w:numFmt w:val="bullet"/>
      <w:pStyle w:val="ListBullet4"/>
      <w:lvlText w:val=""/>
      <w:lvlJc w:val="left"/>
      <w:pPr>
        <w:tabs>
          <w:tab w:val="num" w:pos="3402"/>
        </w:tabs>
        <w:ind w:left="3402" w:hanging="85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C6F504A"/>
    <w:multiLevelType w:val="multilevel"/>
    <w:tmpl w:val="6FBCED8C"/>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2"/>
      <w:lvlText w:val="%2.%3"/>
      <w:lvlJc w:val="left"/>
      <w:pPr>
        <w:tabs>
          <w:tab w:val="num" w:pos="850"/>
        </w:tabs>
        <w:ind w:left="850" w:hanging="850"/>
      </w:pPr>
      <w:rPr>
        <w:rFonts w:cs="Times New Roman" w:hint="default"/>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0">
    <w:nsid w:val="5C9D3FC2"/>
    <w:multiLevelType w:val="multilevel"/>
    <w:tmpl w:val="6AEC6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4740966"/>
    <w:multiLevelType w:val="hybridMultilevel"/>
    <w:tmpl w:val="DFE84C72"/>
    <w:lvl w:ilvl="0" w:tplc="B9800FF0">
      <w:start w:val="1"/>
      <w:numFmt w:val="lowerLetter"/>
      <w:lvlText w:val="(%1)"/>
      <w:lvlJc w:val="left"/>
      <w:pPr>
        <w:ind w:left="2130" w:hanging="63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2">
    <w:nsid w:val="6FE737AA"/>
    <w:multiLevelType w:val="hybridMultilevel"/>
    <w:tmpl w:val="3FB2E2B2"/>
    <w:lvl w:ilvl="0" w:tplc="B0B6CE0C">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3">
    <w:nsid w:val="7FE65ECC"/>
    <w:multiLevelType w:val="hybridMultilevel"/>
    <w:tmpl w:val="1EAE5154"/>
    <w:lvl w:ilvl="0" w:tplc="A9942FB0">
      <w:start w:val="1"/>
      <w:numFmt w:val="lowerLetter"/>
      <w:lvlText w:val="(%1)"/>
      <w:lvlJc w:val="left"/>
      <w:pPr>
        <w:ind w:left="2575" w:hanging="360"/>
      </w:pPr>
      <w:rPr>
        <w:rFonts w:hint="default"/>
      </w:rPr>
    </w:lvl>
    <w:lvl w:ilvl="1" w:tplc="1809001B">
      <w:start w:val="1"/>
      <w:numFmt w:val="lowerRoman"/>
      <w:lvlText w:val="%2."/>
      <w:lvlJc w:val="right"/>
      <w:pPr>
        <w:ind w:left="3295" w:hanging="360"/>
      </w:pPr>
    </w:lvl>
    <w:lvl w:ilvl="2" w:tplc="1809001B" w:tentative="1">
      <w:start w:val="1"/>
      <w:numFmt w:val="lowerRoman"/>
      <w:lvlText w:val="%3."/>
      <w:lvlJc w:val="right"/>
      <w:pPr>
        <w:ind w:left="4015" w:hanging="180"/>
      </w:pPr>
    </w:lvl>
    <w:lvl w:ilvl="3" w:tplc="1809000F">
      <w:start w:val="1"/>
      <w:numFmt w:val="decimal"/>
      <w:lvlText w:val="%4."/>
      <w:lvlJc w:val="left"/>
      <w:pPr>
        <w:ind w:left="4735" w:hanging="360"/>
      </w:pPr>
    </w:lvl>
    <w:lvl w:ilvl="4" w:tplc="18090019" w:tentative="1">
      <w:start w:val="1"/>
      <w:numFmt w:val="lowerLetter"/>
      <w:lvlText w:val="%5."/>
      <w:lvlJc w:val="left"/>
      <w:pPr>
        <w:ind w:left="5455" w:hanging="360"/>
      </w:pPr>
    </w:lvl>
    <w:lvl w:ilvl="5" w:tplc="1809001B" w:tentative="1">
      <w:start w:val="1"/>
      <w:numFmt w:val="lowerRoman"/>
      <w:lvlText w:val="%6."/>
      <w:lvlJc w:val="right"/>
      <w:pPr>
        <w:ind w:left="6175" w:hanging="180"/>
      </w:pPr>
    </w:lvl>
    <w:lvl w:ilvl="6" w:tplc="1809000F" w:tentative="1">
      <w:start w:val="1"/>
      <w:numFmt w:val="decimal"/>
      <w:lvlText w:val="%7."/>
      <w:lvlJc w:val="left"/>
      <w:pPr>
        <w:ind w:left="6895" w:hanging="360"/>
      </w:pPr>
    </w:lvl>
    <w:lvl w:ilvl="7" w:tplc="18090019" w:tentative="1">
      <w:start w:val="1"/>
      <w:numFmt w:val="lowerLetter"/>
      <w:lvlText w:val="%8."/>
      <w:lvlJc w:val="left"/>
      <w:pPr>
        <w:ind w:left="7615" w:hanging="360"/>
      </w:pPr>
    </w:lvl>
    <w:lvl w:ilvl="8" w:tplc="1809001B" w:tentative="1">
      <w:start w:val="1"/>
      <w:numFmt w:val="lowerRoman"/>
      <w:lvlText w:val="%9."/>
      <w:lvlJc w:val="right"/>
      <w:pPr>
        <w:ind w:left="833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23"/>
  </w:num>
  <w:num w:numId="21">
    <w:abstractNumId w:val="17"/>
  </w:num>
  <w:num w:numId="22">
    <w:abstractNumId w:val="25"/>
  </w:num>
  <w:num w:numId="23">
    <w:abstractNumId w:val="28"/>
  </w:num>
  <w:num w:numId="24">
    <w:abstractNumId w:val="20"/>
  </w:num>
  <w:num w:numId="25">
    <w:abstractNumId w:val="27"/>
  </w:num>
  <w:num w:numId="26">
    <w:abstractNumId w:val="13"/>
  </w:num>
  <w:num w:numId="27">
    <w:abstractNumId w:val="26"/>
  </w:num>
  <w:num w:numId="28">
    <w:abstractNumId w:val="29"/>
  </w:num>
  <w:num w:numId="29">
    <w:abstractNumId w:val="11"/>
  </w:num>
  <w:num w:numId="30">
    <w:abstractNumId w:val="19"/>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 w:numId="36">
    <w:abstractNumId w:val="22"/>
  </w:num>
  <w:num w:numId="37">
    <w:abstractNumId w:val="33"/>
  </w:num>
  <w:num w:numId="38">
    <w:abstractNumId w:val="14"/>
  </w:num>
  <w:num w:numId="39">
    <w:abstractNumId w:val="30"/>
  </w:num>
  <w:num w:numId="40">
    <w:abstractNumId w:val="12"/>
  </w:num>
  <w:num w:numId="41">
    <w:abstractNumId w:val="31"/>
  </w:num>
  <w:num w:numId="42">
    <w:abstractNumId w:val="21"/>
  </w:num>
  <w:num w:numId="43">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51"/>
  <w:drawingGridVerticalSpacing w:val="85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50"/>
    <w:rsid w:val="00001C26"/>
    <w:rsid w:val="00002B1C"/>
    <w:rsid w:val="00002E12"/>
    <w:rsid w:val="00012305"/>
    <w:rsid w:val="000130D8"/>
    <w:rsid w:val="00014095"/>
    <w:rsid w:val="00024804"/>
    <w:rsid w:val="000255B3"/>
    <w:rsid w:val="00026AB3"/>
    <w:rsid w:val="000355F4"/>
    <w:rsid w:val="0003798E"/>
    <w:rsid w:val="000416FB"/>
    <w:rsid w:val="00044937"/>
    <w:rsid w:val="00053D9E"/>
    <w:rsid w:val="00055C88"/>
    <w:rsid w:val="000620FC"/>
    <w:rsid w:val="00070763"/>
    <w:rsid w:val="00073AE6"/>
    <w:rsid w:val="000765B5"/>
    <w:rsid w:val="00086F71"/>
    <w:rsid w:val="00093B6D"/>
    <w:rsid w:val="000B76DA"/>
    <w:rsid w:val="000B7C94"/>
    <w:rsid w:val="000C3B80"/>
    <w:rsid w:val="000C76CB"/>
    <w:rsid w:val="000D238A"/>
    <w:rsid w:val="000D2436"/>
    <w:rsid w:val="000D6510"/>
    <w:rsid w:val="000E019D"/>
    <w:rsid w:val="000E5F99"/>
    <w:rsid w:val="000F7238"/>
    <w:rsid w:val="0011709C"/>
    <w:rsid w:val="00125D59"/>
    <w:rsid w:val="00125E3E"/>
    <w:rsid w:val="00143D16"/>
    <w:rsid w:val="00150045"/>
    <w:rsid w:val="001510A2"/>
    <w:rsid w:val="00154436"/>
    <w:rsid w:val="00156120"/>
    <w:rsid w:val="001578C7"/>
    <w:rsid w:val="0017772F"/>
    <w:rsid w:val="00183476"/>
    <w:rsid w:val="00186473"/>
    <w:rsid w:val="001909FD"/>
    <w:rsid w:val="00193096"/>
    <w:rsid w:val="00194A69"/>
    <w:rsid w:val="001A3365"/>
    <w:rsid w:val="001C6853"/>
    <w:rsid w:val="001E30CD"/>
    <w:rsid w:val="001E3376"/>
    <w:rsid w:val="001F7D68"/>
    <w:rsid w:val="00200E43"/>
    <w:rsid w:val="002032D4"/>
    <w:rsid w:val="00206167"/>
    <w:rsid w:val="002133D5"/>
    <w:rsid w:val="00220690"/>
    <w:rsid w:val="00226587"/>
    <w:rsid w:val="00232267"/>
    <w:rsid w:val="0023246C"/>
    <w:rsid w:val="00254411"/>
    <w:rsid w:val="002742EE"/>
    <w:rsid w:val="00274B62"/>
    <w:rsid w:val="002762B3"/>
    <w:rsid w:val="002A306B"/>
    <w:rsid w:val="002A5AC3"/>
    <w:rsid w:val="002A7086"/>
    <w:rsid w:val="002B3EB7"/>
    <w:rsid w:val="002B5C57"/>
    <w:rsid w:val="002B5EC4"/>
    <w:rsid w:val="002B6609"/>
    <w:rsid w:val="002B6C57"/>
    <w:rsid w:val="002C4058"/>
    <w:rsid w:val="002C5581"/>
    <w:rsid w:val="002C6D8F"/>
    <w:rsid w:val="002E5CF0"/>
    <w:rsid w:val="002F0F5F"/>
    <w:rsid w:val="002F10A6"/>
    <w:rsid w:val="0030211D"/>
    <w:rsid w:val="00310430"/>
    <w:rsid w:val="003207F7"/>
    <w:rsid w:val="00325011"/>
    <w:rsid w:val="003275E3"/>
    <w:rsid w:val="00330C7E"/>
    <w:rsid w:val="00334983"/>
    <w:rsid w:val="00342919"/>
    <w:rsid w:val="00346CA4"/>
    <w:rsid w:val="00346F97"/>
    <w:rsid w:val="00357C01"/>
    <w:rsid w:val="003650BA"/>
    <w:rsid w:val="003767E7"/>
    <w:rsid w:val="00384A89"/>
    <w:rsid w:val="00384D4E"/>
    <w:rsid w:val="00386E24"/>
    <w:rsid w:val="00392018"/>
    <w:rsid w:val="00396172"/>
    <w:rsid w:val="003A351A"/>
    <w:rsid w:val="003A5398"/>
    <w:rsid w:val="003B474B"/>
    <w:rsid w:val="003D2138"/>
    <w:rsid w:val="003D6857"/>
    <w:rsid w:val="003D70F3"/>
    <w:rsid w:val="003E1F8C"/>
    <w:rsid w:val="003E5606"/>
    <w:rsid w:val="003E5AA3"/>
    <w:rsid w:val="0040412F"/>
    <w:rsid w:val="00405227"/>
    <w:rsid w:val="00407AC0"/>
    <w:rsid w:val="004301FF"/>
    <w:rsid w:val="00434B29"/>
    <w:rsid w:val="00435745"/>
    <w:rsid w:val="00437667"/>
    <w:rsid w:val="0046024D"/>
    <w:rsid w:val="00461277"/>
    <w:rsid w:val="00461CF5"/>
    <w:rsid w:val="00464EE7"/>
    <w:rsid w:val="0047510A"/>
    <w:rsid w:val="00477BE1"/>
    <w:rsid w:val="00490D04"/>
    <w:rsid w:val="004A1C7A"/>
    <w:rsid w:val="004A7161"/>
    <w:rsid w:val="004B3BB5"/>
    <w:rsid w:val="004B4BFE"/>
    <w:rsid w:val="004B50A4"/>
    <w:rsid w:val="004C15C5"/>
    <w:rsid w:val="004D16B4"/>
    <w:rsid w:val="004F0E55"/>
    <w:rsid w:val="004F379F"/>
    <w:rsid w:val="005020AC"/>
    <w:rsid w:val="00502724"/>
    <w:rsid w:val="00503D8F"/>
    <w:rsid w:val="00506FCB"/>
    <w:rsid w:val="005172BB"/>
    <w:rsid w:val="005213C4"/>
    <w:rsid w:val="0053603A"/>
    <w:rsid w:val="00537434"/>
    <w:rsid w:val="00553F4D"/>
    <w:rsid w:val="0056021A"/>
    <w:rsid w:val="00566F75"/>
    <w:rsid w:val="0057009F"/>
    <w:rsid w:val="00572A23"/>
    <w:rsid w:val="005732F7"/>
    <w:rsid w:val="005832E8"/>
    <w:rsid w:val="005836A5"/>
    <w:rsid w:val="005840C8"/>
    <w:rsid w:val="00585F67"/>
    <w:rsid w:val="00590D09"/>
    <w:rsid w:val="005B31AD"/>
    <w:rsid w:val="005D2383"/>
    <w:rsid w:val="005E10CC"/>
    <w:rsid w:val="005E431F"/>
    <w:rsid w:val="005F2502"/>
    <w:rsid w:val="006018C1"/>
    <w:rsid w:val="00602C20"/>
    <w:rsid w:val="006053B9"/>
    <w:rsid w:val="00607801"/>
    <w:rsid w:val="00612B22"/>
    <w:rsid w:val="00636533"/>
    <w:rsid w:val="00640275"/>
    <w:rsid w:val="00642223"/>
    <w:rsid w:val="00647226"/>
    <w:rsid w:val="00655B2C"/>
    <w:rsid w:val="00667280"/>
    <w:rsid w:val="006672BD"/>
    <w:rsid w:val="00667A27"/>
    <w:rsid w:val="00671494"/>
    <w:rsid w:val="00671F24"/>
    <w:rsid w:val="00676ADC"/>
    <w:rsid w:val="0068787A"/>
    <w:rsid w:val="00691C54"/>
    <w:rsid w:val="00696FD2"/>
    <w:rsid w:val="00697C6D"/>
    <w:rsid w:val="006A086C"/>
    <w:rsid w:val="006B006E"/>
    <w:rsid w:val="006B04E0"/>
    <w:rsid w:val="006C48C8"/>
    <w:rsid w:val="006E7BA4"/>
    <w:rsid w:val="0070223C"/>
    <w:rsid w:val="00706596"/>
    <w:rsid w:val="007135AE"/>
    <w:rsid w:val="0071437E"/>
    <w:rsid w:val="00716A75"/>
    <w:rsid w:val="00721B02"/>
    <w:rsid w:val="007278EF"/>
    <w:rsid w:val="0073104A"/>
    <w:rsid w:val="00732C83"/>
    <w:rsid w:val="007449D1"/>
    <w:rsid w:val="00750667"/>
    <w:rsid w:val="00750BD9"/>
    <w:rsid w:val="007534B8"/>
    <w:rsid w:val="00753D9F"/>
    <w:rsid w:val="00763E71"/>
    <w:rsid w:val="00790312"/>
    <w:rsid w:val="007927B0"/>
    <w:rsid w:val="00795E05"/>
    <w:rsid w:val="007A0DC4"/>
    <w:rsid w:val="007A7413"/>
    <w:rsid w:val="007B2FB0"/>
    <w:rsid w:val="007B3CF8"/>
    <w:rsid w:val="007C2152"/>
    <w:rsid w:val="007C5173"/>
    <w:rsid w:val="007D16AA"/>
    <w:rsid w:val="007D1C25"/>
    <w:rsid w:val="007D45B7"/>
    <w:rsid w:val="007E1869"/>
    <w:rsid w:val="007E35C7"/>
    <w:rsid w:val="007E4424"/>
    <w:rsid w:val="007E7081"/>
    <w:rsid w:val="007F18A4"/>
    <w:rsid w:val="007F4E59"/>
    <w:rsid w:val="00801D0D"/>
    <w:rsid w:val="00805617"/>
    <w:rsid w:val="0081183D"/>
    <w:rsid w:val="00813194"/>
    <w:rsid w:val="00814D43"/>
    <w:rsid w:val="00816FE4"/>
    <w:rsid w:val="00821300"/>
    <w:rsid w:val="008214EC"/>
    <w:rsid w:val="00825281"/>
    <w:rsid w:val="00832ABB"/>
    <w:rsid w:val="00834A38"/>
    <w:rsid w:val="00834BE9"/>
    <w:rsid w:val="00844EF9"/>
    <w:rsid w:val="008457CD"/>
    <w:rsid w:val="008503F8"/>
    <w:rsid w:val="0085654B"/>
    <w:rsid w:val="00871C06"/>
    <w:rsid w:val="00880BB3"/>
    <w:rsid w:val="0088134F"/>
    <w:rsid w:val="00883472"/>
    <w:rsid w:val="00887150"/>
    <w:rsid w:val="008871B9"/>
    <w:rsid w:val="008929C8"/>
    <w:rsid w:val="008933FB"/>
    <w:rsid w:val="008957DD"/>
    <w:rsid w:val="008979F5"/>
    <w:rsid w:val="008B305F"/>
    <w:rsid w:val="008B3272"/>
    <w:rsid w:val="008B6F50"/>
    <w:rsid w:val="008D1438"/>
    <w:rsid w:val="008D2626"/>
    <w:rsid w:val="008E1031"/>
    <w:rsid w:val="008F0461"/>
    <w:rsid w:val="008F05CF"/>
    <w:rsid w:val="008F0EEE"/>
    <w:rsid w:val="009005F1"/>
    <w:rsid w:val="009007A5"/>
    <w:rsid w:val="00900D90"/>
    <w:rsid w:val="009010EB"/>
    <w:rsid w:val="00904ABC"/>
    <w:rsid w:val="009132EF"/>
    <w:rsid w:val="00917D62"/>
    <w:rsid w:val="009202E4"/>
    <w:rsid w:val="00931C73"/>
    <w:rsid w:val="00932F5D"/>
    <w:rsid w:val="0093317D"/>
    <w:rsid w:val="0093414D"/>
    <w:rsid w:val="00935B57"/>
    <w:rsid w:val="00935F4A"/>
    <w:rsid w:val="00945751"/>
    <w:rsid w:val="00947F80"/>
    <w:rsid w:val="0095301F"/>
    <w:rsid w:val="0095379D"/>
    <w:rsid w:val="0096798E"/>
    <w:rsid w:val="009733A5"/>
    <w:rsid w:val="009745F8"/>
    <w:rsid w:val="0098134F"/>
    <w:rsid w:val="00986844"/>
    <w:rsid w:val="00992B17"/>
    <w:rsid w:val="009A43FC"/>
    <w:rsid w:val="009C2DA6"/>
    <w:rsid w:val="009E20E0"/>
    <w:rsid w:val="009E2828"/>
    <w:rsid w:val="009E333F"/>
    <w:rsid w:val="009E42CA"/>
    <w:rsid w:val="009E5AFC"/>
    <w:rsid w:val="009E73D7"/>
    <w:rsid w:val="009E7DA2"/>
    <w:rsid w:val="009F5F75"/>
    <w:rsid w:val="00A03B9F"/>
    <w:rsid w:val="00A0796A"/>
    <w:rsid w:val="00A11076"/>
    <w:rsid w:val="00A22E7C"/>
    <w:rsid w:val="00A24587"/>
    <w:rsid w:val="00A30F1F"/>
    <w:rsid w:val="00A3310D"/>
    <w:rsid w:val="00A367ED"/>
    <w:rsid w:val="00A40997"/>
    <w:rsid w:val="00A542CD"/>
    <w:rsid w:val="00A60CF8"/>
    <w:rsid w:val="00A62F98"/>
    <w:rsid w:val="00A722B1"/>
    <w:rsid w:val="00A740FC"/>
    <w:rsid w:val="00A80DAE"/>
    <w:rsid w:val="00A8399B"/>
    <w:rsid w:val="00A957DF"/>
    <w:rsid w:val="00A96047"/>
    <w:rsid w:val="00A96C29"/>
    <w:rsid w:val="00AA105D"/>
    <w:rsid w:val="00AA116E"/>
    <w:rsid w:val="00AB1A1C"/>
    <w:rsid w:val="00AB551B"/>
    <w:rsid w:val="00AC32A9"/>
    <w:rsid w:val="00AC6294"/>
    <w:rsid w:val="00AC6FB0"/>
    <w:rsid w:val="00AD1282"/>
    <w:rsid w:val="00AD2C5F"/>
    <w:rsid w:val="00AD623C"/>
    <w:rsid w:val="00AE233A"/>
    <w:rsid w:val="00AF037B"/>
    <w:rsid w:val="00B0308F"/>
    <w:rsid w:val="00B04647"/>
    <w:rsid w:val="00B11094"/>
    <w:rsid w:val="00B1287E"/>
    <w:rsid w:val="00B17578"/>
    <w:rsid w:val="00B22657"/>
    <w:rsid w:val="00B227D3"/>
    <w:rsid w:val="00B25068"/>
    <w:rsid w:val="00B250D8"/>
    <w:rsid w:val="00B27928"/>
    <w:rsid w:val="00B33183"/>
    <w:rsid w:val="00B3362A"/>
    <w:rsid w:val="00B359FE"/>
    <w:rsid w:val="00B36BCF"/>
    <w:rsid w:val="00B379AE"/>
    <w:rsid w:val="00B40C65"/>
    <w:rsid w:val="00B542A7"/>
    <w:rsid w:val="00B61DBA"/>
    <w:rsid w:val="00B6347A"/>
    <w:rsid w:val="00B747E3"/>
    <w:rsid w:val="00B77A37"/>
    <w:rsid w:val="00B806C8"/>
    <w:rsid w:val="00B92D6E"/>
    <w:rsid w:val="00BA7839"/>
    <w:rsid w:val="00BB39AF"/>
    <w:rsid w:val="00BB65D6"/>
    <w:rsid w:val="00BC18F7"/>
    <w:rsid w:val="00BC262E"/>
    <w:rsid w:val="00BC35DF"/>
    <w:rsid w:val="00BC503F"/>
    <w:rsid w:val="00BC656F"/>
    <w:rsid w:val="00BD3991"/>
    <w:rsid w:val="00BD75F6"/>
    <w:rsid w:val="00BE5AC2"/>
    <w:rsid w:val="00BF3CE3"/>
    <w:rsid w:val="00BF472B"/>
    <w:rsid w:val="00BF6524"/>
    <w:rsid w:val="00C05359"/>
    <w:rsid w:val="00C20941"/>
    <w:rsid w:val="00C23D3A"/>
    <w:rsid w:val="00C2574D"/>
    <w:rsid w:val="00C25EE4"/>
    <w:rsid w:val="00C27283"/>
    <w:rsid w:val="00C471AE"/>
    <w:rsid w:val="00C61908"/>
    <w:rsid w:val="00C77F19"/>
    <w:rsid w:val="00C80EE9"/>
    <w:rsid w:val="00C80F5F"/>
    <w:rsid w:val="00C83498"/>
    <w:rsid w:val="00C85BF1"/>
    <w:rsid w:val="00C93A22"/>
    <w:rsid w:val="00C96060"/>
    <w:rsid w:val="00CB79F7"/>
    <w:rsid w:val="00CC59F8"/>
    <w:rsid w:val="00CC6F18"/>
    <w:rsid w:val="00CD6E8D"/>
    <w:rsid w:val="00CE178A"/>
    <w:rsid w:val="00CE714D"/>
    <w:rsid w:val="00CF2A49"/>
    <w:rsid w:val="00D02887"/>
    <w:rsid w:val="00D1421E"/>
    <w:rsid w:val="00D15DCF"/>
    <w:rsid w:val="00D22D3E"/>
    <w:rsid w:val="00D247FA"/>
    <w:rsid w:val="00D326D5"/>
    <w:rsid w:val="00D35621"/>
    <w:rsid w:val="00D52787"/>
    <w:rsid w:val="00D57D8B"/>
    <w:rsid w:val="00D65AA5"/>
    <w:rsid w:val="00D660F6"/>
    <w:rsid w:val="00D73777"/>
    <w:rsid w:val="00D805ED"/>
    <w:rsid w:val="00D822FB"/>
    <w:rsid w:val="00D84354"/>
    <w:rsid w:val="00D867FF"/>
    <w:rsid w:val="00DA2B7A"/>
    <w:rsid w:val="00DB08C7"/>
    <w:rsid w:val="00DB109F"/>
    <w:rsid w:val="00DC5977"/>
    <w:rsid w:val="00DC7F74"/>
    <w:rsid w:val="00DE7F2E"/>
    <w:rsid w:val="00E008E7"/>
    <w:rsid w:val="00E01D3E"/>
    <w:rsid w:val="00E05660"/>
    <w:rsid w:val="00E2072A"/>
    <w:rsid w:val="00E21AF1"/>
    <w:rsid w:val="00E2519E"/>
    <w:rsid w:val="00E32C46"/>
    <w:rsid w:val="00E366A0"/>
    <w:rsid w:val="00E36EBC"/>
    <w:rsid w:val="00E46E1D"/>
    <w:rsid w:val="00E52B93"/>
    <w:rsid w:val="00E55174"/>
    <w:rsid w:val="00E6268A"/>
    <w:rsid w:val="00E630DF"/>
    <w:rsid w:val="00E72932"/>
    <w:rsid w:val="00E73531"/>
    <w:rsid w:val="00E81276"/>
    <w:rsid w:val="00E853F8"/>
    <w:rsid w:val="00E87FEF"/>
    <w:rsid w:val="00EA096D"/>
    <w:rsid w:val="00EA1C77"/>
    <w:rsid w:val="00EC4F74"/>
    <w:rsid w:val="00ED05A8"/>
    <w:rsid w:val="00EE6177"/>
    <w:rsid w:val="00F046F6"/>
    <w:rsid w:val="00F10B49"/>
    <w:rsid w:val="00F113D1"/>
    <w:rsid w:val="00F12005"/>
    <w:rsid w:val="00F247BC"/>
    <w:rsid w:val="00F250F5"/>
    <w:rsid w:val="00F2627B"/>
    <w:rsid w:val="00F269A0"/>
    <w:rsid w:val="00F4372C"/>
    <w:rsid w:val="00F50E1A"/>
    <w:rsid w:val="00F519CC"/>
    <w:rsid w:val="00F55510"/>
    <w:rsid w:val="00F5685E"/>
    <w:rsid w:val="00F61D33"/>
    <w:rsid w:val="00F70B36"/>
    <w:rsid w:val="00F7421B"/>
    <w:rsid w:val="00F74C13"/>
    <w:rsid w:val="00F92C04"/>
    <w:rsid w:val="00FA56C0"/>
    <w:rsid w:val="00FB0817"/>
    <w:rsid w:val="00FC2C5F"/>
    <w:rsid w:val="00FC2F7B"/>
    <w:rsid w:val="00FC41CC"/>
    <w:rsid w:val="00FD4BB2"/>
    <w:rsid w:val="00FE4384"/>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8B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6D"/>
    <w:rPr>
      <w:sz w:val="22"/>
      <w:szCs w:val="24"/>
      <w:lang w:val="en-GB"/>
    </w:rPr>
  </w:style>
  <w:style w:type="paragraph" w:styleId="Heading1">
    <w:name w:val="heading 1"/>
    <w:basedOn w:val="Normal"/>
    <w:next w:val="Heading2"/>
    <w:qFormat/>
    <w:rsid w:val="00EA096D"/>
    <w:pPr>
      <w:keepNext/>
      <w:pageBreakBefore/>
      <w:numPr>
        <w:numId w:val="12"/>
      </w:numPr>
      <w:spacing w:before="240" w:after="240"/>
      <w:jc w:val="center"/>
      <w:outlineLvl w:val="0"/>
    </w:pPr>
    <w:rPr>
      <w:b/>
      <w:sz w:val="28"/>
    </w:rPr>
  </w:style>
  <w:style w:type="paragraph" w:styleId="Heading2">
    <w:name w:val="heading 2"/>
    <w:basedOn w:val="Normal"/>
    <w:next w:val="Heading3"/>
    <w:qFormat/>
    <w:rsid w:val="00EA096D"/>
    <w:pPr>
      <w:keepNext/>
      <w:tabs>
        <w:tab w:val="num" w:pos="851"/>
      </w:tabs>
      <w:spacing w:before="240" w:after="240"/>
      <w:ind w:left="851" w:hanging="851"/>
      <w:outlineLvl w:val="1"/>
    </w:pPr>
    <w:rPr>
      <w:b/>
    </w:rPr>
  </w:style>
  <w:style w:type="paragraph" w:styleId="Heading3">
    <w:name w:val="heading 3"/>
    <w:basedOn w:val="Normal"/>
    <w:qFormat/>
    <w:rsid w:val="00EA096D"/>
    <w:pPr>
      <w:tabs>
        <w:tab w:val="num" w:pos="851"/>
      </w:tabs>
      <w:spacing w:after="240"/>
      <w:ind w:left="851" w:hanging="851"/>
      <w:outlineLvl w:val="2"/>
    </w:pPr>
  </w:style>
  <w:style w:type="paragraph" w:styleId="Heading4">
    <w:name w:val="heading 4"/>
    <w:basedOn w:val="Normal"/>
    <w:qFormat/>
    <w:rsid w:val="00EA096D"/>
    <w:pPr>
      <w:tabs>
        <w:tab w:val="num" w:pos="1701"/>
      </w:tabs>
      <w:spacing w:after="240"/>
      <w:ind w:left="1702" w:hanging="851"/>
      <w:outlineLvl w:val="3"/>
    </w:pPr>
  </w:style>
  <w:style w:type="paragraph" w:styleId="Heading5">
    <w:name w:val="heading 5"/>
    <w:basedOn w:val="Normal"/>
    <w:qFormat/>
    <w:rsid w:val="00EA096D"/>
    <w:pPr>
      <w:tabs>
        <w:tab w:val="num" w:pos="2552"/>
      </w:tabs>
      <w:spacing w:after="240"/>
      <w:ind w:left="2552" w:hanging="851"/>
      <w:outlineLvl w:val="4"/>
    </w:pPr>
  </w:style>
  <w:style w:type="paragraph" w:styleId="Heading6">
    <w:name w:val="heading 6"/>
    <w:basedOn w:val="Normal"/>
    <w:qFormat/>
    <w:rsid w:val="00EA096D"/>
    <w:pPr>
      <w:tabs>
        <w:tab w:val="num" w:pos="3402"/>
      </w:tabs>
      <w:spacing w:after="240"/>
      <w:ind w:left="3403" w:hanging="851"/>
      <w:outlineLvl w:val="5"/>
    </w:pPr>
  </w:style>
  <w:style w:type="paragraph" w:styleId="Heading7">
    <w:name w:val="heading 7"/>
    <w:basedOn w:val="Normal"/>
    <w:qFormat/>
    <w:rsid w:val="00EA096D"/>
    <w:pPr>
      <w:spacing w:after="240"/>
      <w:ind w:left="851"/>
      <w:outlineLvl w:val="6"/>
    </w:pPr>
  </w:style>
  <w:style w:type="paragraph" w:styleId="Heading8">
    <w:name w:val="heading 8"/>
    <w:basedOn w:val="Normal"/>
    <w:qFormat/>
    <w:rsid w:val="00EA096D"/>
    <w:pPr>
      <w:tabs>
        <w:tab w:val="num" w:pos="851"/>
        <w:tab w:val="num" w:pos="1701"/>
      </w:tabs>
      <w:spacing w:after="240"/>
      <w:ind w:left="1702" w:hanging="851"/>
      <w:outlineLvl w:val="7"/>
    </w:pPr>
  </w:style>
  <w:style w:type="paragraph" w:styleId="Heading9">
    <w:name w:val="heading 9"/>
    <w:basedOn w:val="Normal"/>
    <w:qFormat/>
    <w:rsid w:val="00EA096D"/>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EA096D"/>
    <w:rPr>
      <w:rFonts w:cs="Times New Roman"/>
      <w:b/>
      <w:sz w:val="24"/>
      <w:szCs w:val="24"/>
      <w:lang w:val="en-GB"/>
    </w:rPr>
  </w:style>
  <w:style w:type="character" w:customStyle="1" w:styleId="Heading2Char">
    <w:name w:val="Heading 2 Char"/>
    <w:basedOn w:val="DefaultParagraphFont"/>
    <w:semiHidden/>
    <w:locked/>
    <w:rsid w:val="00EA096D"/>
    <w:rPr>
      <w:rFonts w:ascii="Cambria" w:hAnsi="Cambria" w:cs="Times New Roman"/>
      <w:b/>
      <w:bCs/>
      <w:i/>
      <w:iCs/>
      <w:sz w:val="28"/>
      <w:szCs w:val="28"/>
      <w:lang w:val="en-GB"/>
    </w:rPr>
  </w:style>
  <w:style w:type="character" w:customStyle="1" w:styleId="Heading3Char">
    <w:name w:val="Heading 3 Char"/>
    <w:basedOn w:val="DefaultParagraphFont"/>
    <w:semiHidden/>
    <w:locked/>
    <w:rsid w:val="00EA096D"/>
    <w:rPr>
      <w:rFonts w:ascii="Cambria" w:hAnsi="Cambria" w:cs="Times New Roman"/>
      <w:b/>
      <w:bCs/>
      <w:sz w:val="26"/>
      <w:szCs w:val="26"/>
      <w:lang w:val="en-GB"/>
    </w:rPr>
  </w:style>
  <w:style w:type="character" w:customStyle="1" w:styleId="Heading4Char">
    <w:name w:val="Heading 4 Char"/>
    <w:basedOn w:val="DefaultParagraphFont"/>
    <w:semiHidden/>
    <w:locked/>
    <w:rsid w:val="00EA096D"/>
    <w:rPr>
      <w:rFonts w:ascii="Calibri" w:hAnsi="Calibri" w:cs="Times New Roman"/>
      <w:b/>
      <w:bCs/>
      <w:sz w:val="28"/>
      <w:szCs w:val="28"/>
      <w:lang w:val="en-GB"/>
    </w:rPr>
  </w:style>
  <w:style w:type="character" w:customStyle="1" w:styleId="Heading5Char">
    <w:name w:val="Heading 5 Char"/>
    <w:basedOn w:val="DefaultParagraphFont"/>
    <w:semiHidden/>
    <w:locked/>
    <w:rsid w:val="00EA096D"/>
    <w:rPr>
      <w:rFonts w:ascii="Calibri" w:hAnsi="Calibri" w:cs="Times New Roman"/>
      <w:b/>
      <w:bCs/>
      <w:i/>
      <w:iCs/>
      <w:sz w:val="26"/>
      <w:szCs w:val="26"/>
      <w:lang w:val="en-GB"/>
    </w:rPr>
  </w:style>
  <w:style w:type="character" w:customStyle="1" w:styleId="Heading6Char">
    <w:name w:val="Heading 6 Char"/>
    <w:basedOn w:val="DefaultParagraphFont"/>
    <w:semiHidden/>
    <w:locked/>
    <w:rsid w:val="00EA096D"/>
    <w:rPr>
      <w:rFonts w:ascii="Calibri" w:hAnsi="Calibri" w:cs="Times New Roman"/>
      <w:b/>
      <w:bCs/>
      <w:sz w:val="22"/>
      <w:szCs w:val="22"/>
      <w:lang w:val="en-GB"/>
    </w:rPr>
  </w:style>
  <w:style w:type="character" w:customStyle="1" w:styleId="Heading7Char">
    <w:name w:val="Heading 7 Char"/>
    <w:basedOn w:val="DefaultParagraphFont"/>
    <w:semiHidden/>
    <w:locked/>
    <w:rsid w:val="00EA096D"/>
    <w:rPr>
      <w:rFonts w:ascii="Calibri" w:hAnsi="Calibri" w:cs="Times New Roman"/>
      <w:sz w:val="24"/>
      <w:szCs w:val="24"/>
      <w:lang w:val="en-GB"/>
    </w:rPr>
  </w:style>
  <w:style w:type="character" w:customStyle="1" w:styleId="Heading8Char">
    <w:name w:val="Heading 8 Char"/>
    <w:basedOn w:val="DefaultParagraphFont"/>
    <w:semiHidden/>
    <w:locked/>
    <w:rsid w:val="00EA096D"/>
    <w:rPr>
      <w:rFonts w:ascii="Calibri" w:hAnsi="Calibri" w:cs="Times New Roman"/>
      <w:i/>
      <w:iCs/>
      <w:sz w:val="24"/>
      <w:szCs w:val="24"/>
      <w:lang w:val="en-GB"/>
    </w:rPr>
  </w:style>
  <w:style w:type="character" w:customStyle="1" w:styleId="Heading9Char">
    <w:name w:val="Heading 9 Char"/>
    <w:basedOn w:val="DefaultParagraphFont"/>
    <w:semiHidden/>
    <w:locked/>
    <w:rsid w:val="00EA096D"/>
    <w:rPr>
      <w:rFonts w:ascii="Cambria" w:hAnsi="Cambria" w:cs="Times New Roman"/>
      <w:sz w:val="22"/>
      <w:szCs w:val="22"/>
      <w:lang w:val="en-GB"/>
    </w:rPr>
  </w:style>
  <w:style w:type="paragraph" w:customStyle="1" w:styleId="AddressInfo">
    <w:name w:val="AddressInfo"/>
    <w:basedOn w:val="Normal"/>
    <w:rsid w:val="00EA096D"/>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A096D"/>
    <w:rPr>
      <w:rFonts w:ascii="Arial" w:hAnsi="Arial"/>
      <w:b/>
      <w:noProof/>
      <w:sz w:val="17"/>
    </w:rPr>
  </w:style>
  <w:style w:type="paragraph" w:styleId="BlockText">
    <w:name w:val="Block Text"/>
    <w:basedOn w:val="Normal"/>
    <w:rsid w:val="00EA096D"/>
    <w:pPr>
      <w:spacing w:after="240"/>
      <w:ind w:left="1701"/>
    </w:pPr>
  </w:style>
  <w:style w:type="paragraph" w:styleId="BodyText">
    <w:name w:val="Body Text"/>
    <w:basedOn w:val="Normal"/>
    <w:link w:val="BodyTextChar2"/>
    <w:rsid w:val="00EA096D"/>
    <w:pPr>
      <w:spacing w:after="240"/>
    </w:pPr>
  </w:style>
  <w:style w:type="character" w:customStyle="1" w:styleId="BodyTextChar2">
    <w:name w:val="Body Text Char2"/>
    <w:basedOn w:val="DefaultParagraphFont"/>
    <w:link w:val="BodyText"/>
    <w:rsid w:val="00EA096D"/>
    <w:rPr>
      <w:sz w:val="22"/>
      <w:szCs w:val="24"/>
      <w:lang w:val="en-GB" w:eastAsia="en-US" w:bidi="ar-SA"/>
    </w:rPr>
  </w:style>
  <w:style w:type="character" w:customStyle="1" w:styleId="BodyTextChar">
    <w:name w:val="Body Text Char"/>
    <w:basedOn w:val="DefaultParagraphFont"/>
    <w:semiHidden/>
    <w:locked/>
    <w:rsid w:val="00EA096D"/>
    <w:rPr>
      <w:rFonts w:cs="Times New Roman"/>
      <w:sz w:val="24"/>
      <w:szCs w:val="24"/>
      <w:lang w:val="en-GB"/>
    </w:rPr>
  </w:style>
  <w:style w:type="paragraph" w:styleId="BodyText2">
    <w:name w:val="Body Text 2"/>
    <w:basedOn w:val="Normal"/>
    <w:rsid w:val="00EA096D"/>
    <w:pPr>
      <w:spacing w:after="240" w:line="480" w:lineRule="auto"/>
    </w:pPr>
  </w:style>
  <w:style w:type="character" w:customStyle="1" w:styleId="BodyText2Char">
    <w:name w:val="Body Text 2 Char"/>
    <w:basedOn w:val="DefaultParagraphFont"/>
    <w:semiHidden/>
    <w:locked/>
    <w:rsid w:val="00EA096D"/>
    <w:rPr>
      <w:rFonts w:cs="Times New Roman"/>
      <w:sz w:val="24"/>
      <w:szCs w:val="24"/>
      <w:lang w:val="en-GB"/>
    </w:rPr>
  </w:style>
  <w:style w:type="paragraph" w:styleId="BodyText3">
    <w:name w:val="Body Text 3"/>
    <w:basedOn w:val="Normal"/>
    <w:rsid w:val="00EA096D"/>
    <w:pPr>
      <w:spacing w:after="240" w:line="360" w:lineRule="auto"/>
    </w:pPr>
    <w:rPr>
      <w:szCs w:val="16"/>
    </w:rPr>
  </w:style>
  <w:style w:type="character" w:customStyle="1" w:styleId="BodyText3Char">
    <w:name w:val="Body Text 3 Char"/>
    <w:basedOn w:val="DefaultParagraphFont"/>
    <w:semiHidden/>
    <w:locked/>
    <w:rsid w:val="00EA096D"/>
    <w:rPr>
      <w:rFonts w:cs="Times New Roman"/>
      <w:sz w:val="16"/>
      <w:szCs w:val="16"/>
      <w:lang w:val="en-GB"/>
    </w:rPr>
  </w:style>
  <w:style w:type="paragraph" w:customStyle="1" w:styleId="BodyTextBold">
    <w:name w:val="Body Text Bold"/>
    <w:basedOn w:val="BodyText"/>
    <w:rsid w:val="00EA096D"/>
    <w:rPr>
      <w:b/>
    </w:rPr>
  </w:style>
  <w:style w:type="paragraph" w:styleId="BodyTextFirstIndent">
    <w:name w:val="Body Text First Indent"/>
    <w:basedOn w:val="Normal"/>
    <w:rsid w:val="00EA096D"/>
    <w:pPr>
      <w:spacing w:after="240"/>
      <w:ind w:firstLine="851"/>
    </w:pPr>
  </w:style>
  <w:style w:type="character" w:customStyle="1" w:styleId="BodyTextFirstIndentChar">
    <w:name w:val="Body Text First Indent Char"/>
    <w:basedOn w:val="BodyTextChar"/>
    <w:semiHidden/>
    <w:locked/>
    <w:rsid w:val="00EA096D"/>
    <w:rPr>
      <w:rFonts w:cs="Times New Roman"/>
      <w:sz w:val="24"/>
      <w:szCs w:val="24"/>
      <w:lang w:val="en-GB"/>
    </w:rPr>
  </w:style>
  <w:style w:type="paragraph" w:styleId="BodyTextIndent">
    <w:name w:val="Body Text Indent"/>
    <w:basedOn w:val="Normal"/>
    <w:rsid w:val="00EA096D"/>
    <w:pPr>
      <w:spacing w:after="240"/>
      <w:ind w:left="851"/>
    </w:pPr>
  </w:style>
  <w:style w:type="character" w:customStyle="1" w:styleId="BodyTextIndentChar">
    <w:name w:val="Body Text Indent Char"/>
    <w:basedOn w:val="DefaultParagraphFont"/>
    <w:semiHidden/>
    <w:locked/>
    <w:rsid w:val="00EA096D"/>
    <w:rPr>
      <w:rFonts w:cs="Times New Roman"/>
      <w:sz w:val="24"/>
      <w:szCs w:val="24"/>
      <w:lang w:val="en-GB"/>
    </w:rPr>
  </w:style>
  <w:style w:type="paragraph" w:styleId="BodyTextFirstIndent2">
    <w:name w:val="Body Text First Indent 2"/>
    <w:basedOn w:val="Normal"/>
    <w:rsid w:val="00EA096D"/>
    <w:pPr>
      <w:spacing w:after="240"/>
      <w:ind w:firstLine="851"/>
    </w:pPr>
  </w:style>
  <w:style w:type="character" w:customStyle="1" w:styleId="BodyTextFirstIndent2Char">
    <w:name w:val="Body Text First Indent 2 Char"/>
    <w:basedOn w:val="BodyTextIndentChar"/>
    <w:semiHidden/>
    <w:locked/>
    <w:rsid w:val="00EA096D"/>
    <w:rPr>
      <w:rFonts w:cs="Times New Roman"/>
      <w:sz w:val="24"/>
      <w:szCs w:val="24"/>
      <w:lang w:val="en-GB"/>
    </w:rPr>
  </w:style>
  <w:style w:type="paragraph" w:styleId="BodyTextIndent2">
    <w:name w:val="Body Text Indent 2"/>
    <w:basedOn w:val="Normal"/>
    <w:rsid w:val="00EA096D"/>
    <w:pPr>
      <w:spacing w:after="240" w:line="480" w:lineRule="auto"/>
      <w:ind w:left="851"/>
    </w:pPr>
  </w:style>
  <w:style w:type="character" w:customStyle="1" w:styleId="BodyTextIndent2Char">
    <w:name w:val="Body Text Indent 2 Char"/>
    <w:basedOn w:val="DefaultParagraphFont"/>
    <w:semiHidden/>
    <w:locked/>
    <w:rsid w:val="00EA096D"/>
    <w:rPr>
      <w:rFonts w:cs="Times New Roman"/>
      <w:sz w:val="24"/>
      <w:szCs w:val="24"/>
      <w:lang w:val="en-GB"/>
    </w:rPr>
  </w:style>
  <w:style w:type="paragraph" w:styleId="BodyTextIndent3">
    <w:name w:val="Body Text Indent 3"/>
    <w:basedOn w:val="Normal"/>
    <w:rsid w:val="00EA096D"/>
    <w:pPr>
      <w:spacing w:after="240" w:line="360" w:lineRule="auto"/>
      <w:ind w:left="851"/>
    </w:pPr>
    <w:rPr>
      <w:szCs w:val="16"/>
    </w:rPr>
  </w:style>
  <w:style w:type="character" w:customStyle="1" w:styleId="BodyTextIndent3Char">
    <w:name w:val="Body Text Indent 3 Char"/>
    <w:basedOn w:val="DefaultParagraphFont"/>
    <w:semiHidden/>
    <w:locked/>
    <w:rsid w:val="00EA096D"/>
    <w:rPr>
      <w:rFonts w:cs="Times New Roman"/>
      <w:sz w:val="16"/>
      <w:szCs w:val="16"/>
      <w:lang w:val="en-GB"/>
    </w:rPr>
  </w:style>
  <w:style w:type="paragraph" w:styleId="Caption">
    <w:name w:val="caption"/>
    <w:basedOn w:val="Normal"/>
    <w:next w:val="Normal"/>
    <w:qFormat/>
    <w:rsid w:val="00EA096D"/>
    <w:pPr>
      <w:spacing w:before="120" w:after="120"/>
    </w:pPr>
    <w:rPr>
      <w:b/>
      <w:bCs/>
      <w:szCs w:val="20"/>
    </w:rPr>
  </w:style>
  <w:style w:type="paragraph" w:styleId="Closing">
    <w:name w:val="Closing"/>
    <w:basedOn w:val="Normal"/>
    <w:rsid w:val="00EA096D"/>
  </w:style>
  <w:style w:type="character" w:customStyle="1" w:styleId="ClosingChar">
    <w:name w:val="Closing Char"/>
    <w:basedOn w:val="DefaultParagraphFont"/>
    <w:semiHidden/>
    <w:locked/>
    <w:rsid w:val="00EA096D"/>
    <w:rPr>
      <w:rFonts w:cs="Times New Roman"/>
      <w:sz w:val="24"/>
      <w:szCs w:val="24"/>
      <w:lang w:val="en-GB"/>
    </w:rPr>
  </w:style>
  <w:style w:type="paragraph" w:customStyle="1" w:styleId="CMSHeadL1">
    <w:name w:val="CMS Head L1"/>
    <w:basedOn w:val="Normal"/>
    <w:next w:val="CMSHeadL2"/>
    <w:rsid w:val="00EA096D"/>
    <w:pPr>
      <w:pageBreakBefore/>
      <w:spacing w:before="240" w:after="240"/>
      <w:ind w:left="360" w:hanging="360"/>
      <w:jc w:val="center"/>
      <w:outlineLvl w:val="0"/>
    </w:pPr>
    <w:rPr>
      <w:b/>
      <w:sz w:val="28"/>
    </w:rPr>
  </w:style>
  <w:style w:type="paragraph" w:customStyle="1" w:styleId="CMSHeadL2">
    <w:name w:val="CMS Head L2"/>
    <w:basedOn w:val="Normal"/>
    <w:next w:val="CMSHeadL3"/>
    <w:rsid w:val="00EA096D"/>
    <w:pPr>
      <w:keepNext/>
      <w:keepLines/>
      <w:tabs>
        <w:tab w:val="num" w:pos="850"/>
      </w:tabs>
      <w:spacing w:before="240" w:after="240"/>
      <w:ind w:left="850" w:hanging="850"/>
      <w:outlineLvl w:val="1"/>
    </w:pPr>
    <w:rPr>
      <w:b/>
    </w:rPr>
  </w:style>
  <w:style w:type="paragraph" w:customStyle="1" w:styleId="CMSHeadL3">
    <w:name w:val="CMS Head L3"/>
    <w:basedOn w:val="Normal"/>
    <w:rsid w:val="00EA096D"/>
    <w:pPr>
      <w:tabs>
        <w:tab w:val="num" w:pos="850"/>
      </w:tabs>
      <w:spacing w:after="240"/>
      <w:ind w:left="850" w:hanging="850"/>
      <w:outlineLvl w:val="2"/>
    </w:pPr>
  </w:style>
  <w:style w:type="paragraph" w:customStyle="1" w:styleId="CMSHeadL4">
    <w:name w:val="CMS Head L4"/>
    <w:basedOn w:val="Normal"/>
    <w:rsid w:val="00EA096D"/>
    <w:pPr>
      <w:tabs>
        <w:tab w:val="num" w:pos="1701"/>
      </w:tabs>
      <w:spacing w:after="240"/>
      <w:ind w:left="1701" w:hanging="851"/>
      <w:outlineLvl w:val="3"/>
    </w:pPr>
  </w:style>
  <w:style w:type="paragraph" w:customStyle="1" w:styleId="CMSHeadL5">
    <w:name w:val="CMS Head L5"/>
    <w:basedOn w:val="Normal"/>
    <w:rsid w:val="00EA096D"/>
    <w:pPr>
      <w:tabs>
        <w:tab w:val="num" w:pos="2551"/>
      </w:tabs>
      <w:spacing w:after="240"/>
      <w:ind w:left="2551" w:hanging="850"/>
      <w:outlineLvl w:val="4"/>
    </w:pPr>
  </w:style>
  <w:style w:type="paragraph" w:customStyle="1" w:styleId="CMSHeadL6">
    <w:name w:val="CMS Head L6"/>
    <w:basedOn w:val="Normal"/>
    <w:rsid w:val="00EA096D"/>
    <w:pPr>
      <w:tabs>
        <w:tab w:val="num" w:pos="3402"/>
      </w:tabs>
      <w:spacing w:after="240"/>
      <w:ind w:left="3402" w:hanging="851"/>
      <w:outlineLvl w:val="5"/>
    </w:pPr>
  </w:style>
  <w:style w:type="paragraph" w:customStyle="1" w:styleId="CMSHeadL7">
    <w:name w:val="CMS Head L7"/>
    <w:basedOn w:val="Normal"/>
    <w:rsid w:val="00EA096D"/>
    <w:pPr>
      <w:spacing w:after="240"/>
      <w:ind w:left="851" w:hanging="360"/>
      <w:outlineLvl w:val="6"/>
    </w:pPr>
  </w:style>
  <w:style w:type="paragraph" w:customStyle="1" w:styleId="CMSHeadL8">
    <w:name w:val="CMS Head L8"/>
    <w:basedOn w:val="Normal"/>
    <w:rsid w:val="00EA096D"/>
    <w:pPr>
      <w:tabs>
        <w:tab w:val="num" w:pos="1701"/>
      </w:tabs>
      <w:spacing w:after="240"/>
      <w:ind w:left="1701" w:hanging="850"/>
      <w:outlineLvl w:val="7"/>
    </w:pPr>
  </w:style>
  <w:style w:type="paragraph" w:customStyle="1" w:styleId="CMSHeadL9">
    <w:name w:val="CMS Head L9"/>
    <w:basedOn w:val="Normal"/>
    <w:rsid w:val="00EA096D"/>
    <w:pPr>
      <w:tabs>
        <w:tab w:val="num" w:pos="2552"/>
      </w:tabs>
      <w:spacing w:after="240"/>
      <w:ind w:left="2552" w:hanging="851"/>
      <w:outlineLvl w:val="8"/>
    </w:pPr>
  </w:style>
  <w:style w:type="paragraph" w:customStyle="1" w:styleId="CMSIndentL3">
    <w:name w:val="CMS Indent L3"/>
    <w:basedOn w:val="Normal"/>
    <w:rsid w:val="00EA096D"/>
    <w:pPr>
      <w:spacing w:after="240"/>
      <w:ind w:left="851"/>
    </w:pPr>
  </w:style>
  <w:style w:type="paragraph" w:customStyle="1" w:styleId="CMSIndentL4">
    <w:name w:val="CMS Indent L4"/>
    <w:basedOn w:val="Normal"/>
    <w:rsid w:val="00EA096D"/>
    <w:pPr>
      <w:spacing w:after="240"/>
      <w:ind w:left="1701"/>
    </w:pPr>
  </w:style>
  <w:style w:type="paragraph" w:customStyle="1" w:styleId="CMSIndentL5">
    <w:name w:val="CMS Indent L5"/>
    <w:basedOn w:val="Normal"/>
    <w:rsid w:val="00EA096D"/>
    <w:pPr>
      <w:spacing w:after="240"/>
      <w:ind w:left="2552"/>
    </w:pPr>
  </w:style>
  <w:style w:type="paragraph" w:customStyle="1" w:styleId="CMSIndentL6">
    <w:name w:val="CMS Indent L6"/>
    <w:basedOn w:val="Normal"/>
    <w:rsid w:val="00EA096D"/>
    <w:pPr>
      <w:spacing w:after="240"/>
      <w:ind w:left="3402"/>
    </w:pPr>
  </w:style>
  <w:style w:type="paragraph" w:customStyle="1" w:styleId="CMSNormalHighlight">
    <w:name w:val="CMS Normal Highlight"/>
    <w:basedOn w:val="Normal"/>
    <w:next w:val="Normal"/>
    <w:rsid w:val="00EA096D"/>
    <w:pPr>
      <w:shd w:val="clear" w:color="auto" w:fill="00FF00"/>
      <w:spacing w:before="240" w:after="240"/>
    </w:pPr>
    <w:rPr>
      <w:b/>
      <w:color w:val="000000"/>
    </w:rPr>
  </w:style>
  <w:style w:type="paragraph" w:customStyle="1" w:styleId="CMSSchL1">
    <w:name w:val="CMS Sch L1"/>
    <w:basedOn w:val="Normal"/>
    <w:next w:val="CMSSchPart"/>
    <w:rsid w:val="00EA096D"/>
    <w:pPr>
      <w:keepNext/>
      <w:pageBreakBefore/>
      <w:numPr>
        <w:numId w:val="28"/>
      </w:numPr>
      <w:spacing w:before="240" w:after="240"/>
      <w:jc w:val="center"/>
      <w:outlineLvl w:val="0"/>
    </w:pPr>
    <w:rPr>
      <w:b/>
      <w:sz w:val="28"/>
    </w:rPr>
  </w:style>
  <w:style w:type="paragraph" w:customStyle="1" w:styleId="CMSSchPart">
    <w:name w:val="CMS Sch Part"/>
    <w:basedOn w:val="Normal"/>
    <w:next w:val="CMSSchL2"/>
    <w:rsid w:val="00EA096D"/>
    <w:pPr>
      <w:spacing w:after="240"/>
      <w:jc w:val="center"/>
      <w:outlineLvl w:val="0"/>
    </w:pPr>
    <w:rPr>
      <w:b/>
    </w:rPr>
  </w:style>
  <w:style w:type="paragraph" w:customStyle="1" w:styleId="CMSSchL2">
    <w:name w:val="CMS Sch L2"/>
    <w:basedOn w:val="Normal"/>
    <w:next w:val="CMSSchL3"/>
    <w:rsid w:val="00EA096D"/>
    <w:pPr>
      <w:numPr>
        <w:ilvl w:val="1"/>
        <w:numId w:val="28"/>
      </w:numPr>
      <w:tabs>
        <w:tab w:val="clear" w:pos="0"/>
      </w:tabs>
      <w:spacing w:before="240" w:after="240"/>
      <w:ind w:left="851" w:hanging="851"/>
      <w:outlineLvl w:val="1"/>
    </w:pPr>
  </w:style>
  <w:style w:type="paragraph" w:customStyle="1" w:styleId="CMSSchL3">
    <w:name w:val="CMS Sch L3"/>
    <w:basedOn w:val="Normal"/>
    <w:rsid w:val="00EA096D"/>
    <w:pPr>
      <w:tabs>
        <w:tab w:val="num" w:pos="850"/>
      </w:tabs>
      <w:spacing w:after="240"/>
      <w:ind w:left="851" w:hanging="851"/>
      <w:outlineLvl w:val="2"/>
    </w:pPr>
  </w:style>
  <w:style w:type="paragraph" w:customStyle="1" w:styleId="CMSSchL4">
    <w:name w:val="CMS Sch L4"/>
    <w:basedOn w:val="Normal"/>
    <w:rsid w:val="00EA096D"/>
    <w:pPr>
      <w:tabs>
        <w:tab w:val="left" w:pos="1701"/>
      </w:tabs>
      <w:spacing w:after="240"/>
      <w:ind w:left="1702" w:hanging="851"/>
      <w:outlineLvl w:val="3"/>
    </w:pPr>
  </w:style>
  <w:style w:type="paragraph" w:customStyle="1" w:styleId="CMSSchL5">
    <w:name w:val="CMS Sch L5"/>
    <w:basedOn w:val="Normal"/>
    <w:rsid w:val="00EA096D"/>
    <w:pPr>
      <w:tabs>
        <w:tab w:val="left" w:pos="2552"/>
      </w:tabs>
      <w:spacing w:after="240"/>
      <w:ind w:left="2552" w:hanging="851"/>
      <w:outlineLvl w:val="4"/>
    </w:pPr>
  </w:style>
  <w:style w:type="paragraph" w:customStyle="1" w:styleId="CMSSchL6">
    <w:name w:val="CMS Sch L6"/>
    <w:basedOn w:val="Normal"/>
    <w:rsid w:val="00EA096D"/>
    <w:pPr>
      <w:tabs>
        <w:tab w:val="num" w:pos="0"/>
      </w:tabs>
      <w:spacing w:after="240"/>
      <w:ind w:left="3403" w:hanging="851"/>
      <w:outlineLvl w:val="5"/>
    </w:pPr>
  </w:style>
  <w:style w:type="paragraph" w:customStyle="1" w:styleId="CMSSchL7">
    <w:name w:val="CMS Sch L7"/>
    <w:basedOn w:val="Normal"/>
    <w:rsid w:val="00EA096D"/>
    <w:pPr>
      <w:spacing w:after="240"/>
      <w:ind w:left="851"/>
      <w:outlineLvl w:val="6"/>
    </w:pPr>
  </w:style>
  <w:style w:type="paragraph" w:customStyle="1" w:styleId="CMSSchL8">
    <w:name w:val="CMS Sch L8"/>
    <w:basedOn w:val="Normal"/>
    <w:rsid w:val="00EA096D"/>
    <w:pPr>
      <w:tabs>
        <w:tab w:val="num" w:pos="0"/>
      </w:tabs>
      <w:spacing w:after="240"/>
      <w:ind w:left="1702" w:hanging="851"/>
      <w:outlineLvl w:val="7"/>
    </w:pPr>
  </w:style>
  <w:style w:type="paragraph" w:customStyle="1" w:styleId="CMSSchL9">
    <w:name w:val="CMS Sch L9"/>
    <w:basedOn w:val="Normal"/>
    <w:rsid w:val="00EA096D"/>
    <w:pPr>
      <w:tabs>
        <w:tab w:val="num" w:pos="0"/>
      </w:tabs>
      <w:spacing w:after="240"/>
      <w:ind w:left="2552" w:hanging="851"/>
      <w:outlineLvl w:val="8"/>
    </w:pPr>
  </w:style>
  <w:style w:type="paragraph" w:customStyle="1" w:styleId="CMSUnnumbered">
    <w:name w:val="CMS Unnumbered"/>
    <w:basedOn w:val="Normal"/>
    <w:rsid w:val="00EA096D"/>
    <w:pPr>
      <w:keepNext/>
      <w:keepLines/>
      <w:spacing w:after="240"/>
      <w:ind w:left="851"/>
    </w:pPr>
    <w:rPr>
      <w:b/>
      <w:i/>
    </w:rPr>
  </w:style>
  <w:style w:type="paragraph" w:customStyle="1" w:styleId="CMSFooter">
    <w:name w:val="CMSFooter"/>
    <w:basedOn w:val="Footer"/>
    <w:rsid w:val="00EA096D"/>
    <w:pPr>
      <w:spacing w:before="90" w:line="180" w:lineRule="exact"/>
    </w:pPr>
    <w:rPr>
      <w:rFonts w:ascii="Arial" w:hAnsi="Arial"/>
      <w:noProof/>
      <w:sz w:val="13"/>
    </w:rPr>
  </w:style>
  <w:style w:type="paragraph" w:styleId="Footer">
    <w:name w:val="footer"/>
    <w:basedOn w:val="Normal"/>
    <w:rsid w:val="00EA096D"/>
    <w:rPr>
      <w:sz w:val="20"/>
      <w:szCs w:val="20"/>
    </w:rPr>
  </w:style>
  <w:style w:type="character" w:customStyle="1" w:styleId="FooterChar">
    <w:name w:val="Footer Char"/>
    <w:basedOn w:val="DefaultParagraphFont"/>
    <w:semiHidden/>
    <w:locked/>
    <w:rsid w:val="00EA096D"/>
    <w:rPr>
      <w:rFonts w:cs="Times New Roman"/>
      <w:sz w:val="24"/>
      <w:szCs w:val="24"/>
      <w:lang w:val="en-GB"/>
    </w:rPr>
  </w:style>
  <w:style w:type="paragraph" w:customStyle="1" w:styleId="CMSFooterBold">
    <w:name w:val="CMSFooter Bold"/>
    <w:basedOn w:val="Footer"/>
    <w:rsid w:val="00EA096D"/>
    <w:pPr>
      <w:spacing w:before="90" w:line="180" w:lineRule="exact"/>
    </w:pPr>
    <w:rPr>
      <w:rFonts w:ascii="Arial" w:hAnsi="Arial"/>
      <w:b/>
      <w:noProof/>
      <w:sz w:val="13"/>
    </w:rPr>
  </w:style>
  <w:style w:type="character" w:styleId="CommentReference">
    <w:name w:val="annotation reference"/>
    <w:basedOn w:val="DefaultParagraphFont"/>
    <w:semiHidden/>
    <w:rsid w:val="00EA096D"/>
    <w:rPr>
      <w:rFonts w:ascii="Times New Roman" w:hAnsi="Times New Roman" w:cs="Times New Roman"/>
      <w:sz w:val="22"/>
    </w:rPr>
  </w:style>
  <w:style w:type="paragraph" w:styleId="CommentText">
    <w:name w:val="annotation text"/>
    <w:basedOn w:val="Normal"/>
    <w:link w:val="CommentTextChar1"/>
    <w:semiHidden/>
    <w:rsid w:val="00EA096D"/>
    <w:rPr>
      <w:szCs w:val="20"/>
    </w:rPr>
  </w:style>
  <w:style w:type="character" w:customStyle="1" w:styleId="CommentTextChar">
    <w:name w:val="Comment Text Char"/>
    <w:basedOn w:val="DefaultParagraphFont"/>
    <w:semiHidden/>
    <w:locked/>
    <w:rsid w:val="00EA096D"/>
    <w:rPr>
      <w:rFonts w:cs="Times New Roman"/>
      <w:lang w:val="en-GB"/>
    </w:rPr>
  </w:style>
  <w:style w:type="paragraph" w:styleId="Date">
    <w:name w:val="Date"/>
    <w:basedOn w:val="Normal"/>
    <w:next w:val="Normal"/>
    <w:rsid w:val="00EA096D"/>
  </w:style>
  <w:style w:type="character" w:customStyle="1" w:styleId="DateChar">
    <w:name w:val="Date Char"/>
    <w:basedOn w:val="DefaultParagraphFont"/>
    <w:semiHidden/>
    <w:locked/>
    <w:rsid w:val="00EA096D"/>
    <w:rPr>
      <w:rFonts w:cs="Times New Roman"/>
      <w:sz w:val="24"/>
      <w:szCs w:val="24"/>
      <w:lang w:val="en-GB"/>
    </w:rPr>
  </w:style>
  <w:style w:type="paragraph" w:customStyle="1" w:styleId="Disclaimer">
    <w:name w:val="Disclaimer"/>
    <w:basedOn w:val="Normal"/>
    <w:rsid w:val="00EA096D"/>
    <w:pPr>
      <w:spacing w:before="180" w:line="180" w:lineRule="exact"/>
    </w:pPr>
    <w:rPr>
      <w:rFonts w:ascii="Arial" w:hAnsi="Arial"/>
      <w:b/>
      <w:sz w:val="17"/>
    </w:rPr>
  </w:style>
  <w:style w:type="paragraph" w:styleId="DocumentMap">
    <w:name w:val="Document Map"/>
    <w:basedOn w:val="Normal"/>
    <w:semiHidden/>
    <w:rsid w:val="00EA096D"/>
    <w:pPr>
      <w:shd w:val="clear" w:color="auto" w:fill="000080"/>
    </w:pPr>
    <w:rPr>
      <w:rFonts w:ascii="Tahoma" w:hAnsi="Tahoma" w:cs="Tahoma"/>
    </w:rPr>
  </w:style>
  <w:style w:type="character" w:customStyle="1" w:styleId="DocumentMapChar">
    <w:name w:val="Document Map Char"/>
    <w:basedOn w:val="DefaultParagraphFont"/>
    <w:semiHidden/>
    <w:locked/>
    <w:rsid w:val="00EA096D"/>
    <w:rPr>
      <w:rFonts w:cs="Times New Roman"/>
      <w:sz w:val="2"/>
      <w:lang w:val="en-GB"/>
    </w:rPr>
  </w:style>
  <w:style w:type="paragraph" w:styleId="E-mailSignature">
    <w:name w:val="E-mail Signature"/>
    <w:basedOn w:val="Normal"/>
    <w:rsid w:val="00EA096D"/>
  </w:style>
  <w:style w:type="character" w:customStyle="1" w:styleId="E-mailSignatureChar">
    <w:name w:val="E-mail Signature Char"/>
    <w:basedOn w:val="DefaultParagraphFont"/>
    <w:semiHidden/>
    <w:locked/>
    <w:rsid w:val="00EA096D"/>
    <w:rPr>
      <w:rFonts w:cs="Times New Roman"/>
      <w:sz w:val="24"/>
      <w:szCs w:val="24"/>
      <w:lang w:val="en-GB"/>
    </w:rPr>
  </w:style>
  <w:style w:type="character" w:styleId="Emphasis">
    <w:name w:val="Emphasis"/>
    <w:basedOn w:val="DefaultParagraphFont"/>
    <w:qFormat/>
    <w:rsid w:val="00EA096D"/>
    <w:rPr>
      <w:rFonts w:cs="Times New Roman"/>
      <w:i/>
      <w:iCs/>
    </w:rPr>
  </w:style>
  <w:style w:type="character" w:styleId="EndnoteReference">
    <w:name w:val="endnote reference"/>
    <w:basedOn w:val="DefaultParagraphFont"/>
    <w:semiHidden/>
    <w:rsid w:val="00EA096D"/>
    <w:rPr>
      <w:rFonts w:cs="Times New Roman"/>
      <w:sz w:val="18"/>
      <w:vertAlign w:val="superscript"/>
    </w:rPr>
  </w:style>
  <w:style w:type="paragraph" w:styleId="EndnoteText">
    <w:name w:val="endnote text"/>
    <w:basedOn w:val="Normal"/>
    <w:semiHidden/>
    <w:rsid w:val="00EA096D"/>
    <w:rPr>
      <w:sz w:val="18"/>
      <w:szCs w:val="20"/>
    </w:rPr>
  </w:style>
  <w:style w:type="character" w:customStyle="1" w:styleId="EndnoteTextChar">
    <w:name w:val="Endnote Text Char"/>
    <w:basedOn w:val="DefaultParagraphFont"/>
    <w:semiHidden/>
    <w:locked/>
    <w:rsid w:val="00EA096D"/>
    <w:rPr>
      <w:rFonts w:cs="Times New Roman"/>
      <w:lang w:val="en-GB"/>
    </w:rPr>
  </w:style>
  <w:style w:type="paragraph" w:styleId="EnvelopeAddress">
    <w:name w:val="envelope address"/>
    <w:basedOn w:val="Normal"/>
    <w:rsid w:val="00EA096D"/>
    <w:pPr>
      <w:framePr w:w="7920" w:h="1980" w:hRule="exact" w:hSpace="180" w:wrap="auto" w:hAnchor="page" w:xAlign="center" w:yAlign="bottom"/>
      <w:ind w:left="2880"/>
    </w:pPr>
    <w:rPr>
      <w:rFonts w:cs="Arial"/>
    </w:rPr>
  </w:style>
  <w:style w:type="paragraph" w:styleId="EnvelopeReturn">
    <w:name w:val="envelope return"/>
    <w:basedOn w:val="Normal"/>
    <w:rsid w:val="00EA096D"/>
    <w:rPr>
      <w:rFonts w:cs="Arial"/>
      <w:sz w:val="18"/>
      <w:szCs w:val="20"/>
    </w:rPr>
  </w:style>
  <w:style w:type="paragraph" w:customStyle="1" w:styleId="FAX">
    <w:name w:val="FAX"/>
    <w:basedOn w:val="Normal"/>
    <w:rsid w:val="00EA096D"/>
    <w:rPr>
      <w:rFonts w:ascii="Arial" w:hAnsi="Arial"/>
      <w:b/>
      <w:noProof/>
      <w:sz w:val="44"/>
    </w:rPr>
  </w:style>
  <w:style w:type="paragraph" w:customStyle="1" w:styleId="faxno">
    <w:name w:val="fax no"/>
    <w:basedOn w:val="Normal"/>
    <w:rsid w:val="00EA096D"/>
    <w:pPr>
      <w:spacing w:before="40"/>
    </w:pPr>
    <w:rPr>
      <w:rFonts w:ascii="Arial" w:hAnsi="Arial"/>
      <w:noProof/>
      <w:sz w:val="36"/>
    </w:rPr>
  </w:style>
  <w:style w:type="character" w:styleId="FollowedHyperlink">
    <w:name w:val="FollowedHyperlink"/>
    <w:basedOn w:val="DefaultParagraphFont"/>
    <w:rsid w:val="00EA096D"/>
    <w:rPr>
      <w:rFonts w:cs="Times New Roman"/>
      <w:color w:val="800080"/>
      <w:u w:val="single"/>
    </w:rPr>
  </w:style>
  <w:style w:type="character" w:styleId="FootnoteReference">
    <w:name w:val="footnote reference"/>
    <w:basedOn w:val="DefaultParagraphFont"/>
    <w:semiHidden/>
    <w:rsid w:val="00EA096D"/>
    <w:rPr>
      <w:rFonts w:cs="Times New Roman"/>
      <w:sz w:val="18"/>
      <w:vertAlign w:val="superscript"/>
    </w:rPr>
  </w:style>
  <w:style w:type="paragraph" w:styleId="FootnoteText">
    <w:name w:val="footnote text"/>
    <w:basedOn w:val="Normal"/>
    <w:semiHidden/>
    <w:rsid w:val="00EA096D"/>
    <w:rPr>
      <w:sz w:val="18"/>
      <w:szCs w:val="20"/>
    </w:rPr>
  </w:style>
  <w:style w:type="character" w:customStyle="1" w:styleId="FootnoteTextChar">
    <w:name w:val="Footnote Text Char"/>
    <w:basedOn w:val="DefaultParagraphFont"/>
    <w:semiHidden/>
    <w:locked/>
    <w:rsid w:val="00EA096D"/>
    <w:rPr>
      <w:rFonts w:cs="Times New Roman"/>
      <w:lang w:val="en-GB"/>
    </w:rPr>
  </w:style>
  <w:style w:type="paragraph" w:styleId="Header">
    <w:name w:val="header"/>
    <w:basedOn w:val="Normal"/>
    <w:rsid w:val="00EA096D"/>
    <w:rPr>
      <w:szCs w:val="20"/>
    </w:rPr>
  </w:style>
  <w:style w:type="character" w:customStyle="1" w:styleId="HeaderChar">
    <w:name w:val="Header Char"/>
    <w:basedOn w:val="DefaultParagraphFont"/>
    <w:semiHidden/>
    <w:locked/>
    <w:rsid w:val="00EA096D"/>
    <w:rPr>
      <w:rFonts w:cs="Times New Roman"/>
      <w:sz w:val="24"/>
      <w:szCs w:val="24"/>
      <w:lang w:val="en-GB"/>
    </w:rPr>
  </w:style>
  <w:style w:type="paragraph" w:customStyle="1" w:styleId="Hidden">
    <w:name w:val="Hidden"/>
    <w:basedOn w:val="Normal"/>
    <w:next w:val="Normal"/>
    <w:rsid w:val="00EA096D"/>
    <w:rPr>
      <w:vanish/>
      <w:color w:val="FF0000"/>
    </w:rPr>
  </w:style>
  <w:style w:type="character" w:styleId="HTMLAcronym">
    <w:name w:val="HTML Acronym"/>
    <w:basedOn w:val="DefaultParagraphFont"/>
    <w:rsid w:val="00EA096D"/>
    <w:rPr>
      <w:rFonts w:cs="Times New Roman"/>
    </w:rPr>
  </w:style>
  <w:style w:type="paragraph" w:styleId="HTMLAddress">
    <w:name w:val="HTML Address"/>
    <w:basedOn w:val="Normal"/>
    <w:rsid w:val="00EA096D"/>
    <w:rPr>
      <w:i/>
      <w:iCs/>
    </w:rPr>
  </w:style>
  <w:style w:type="character" w:customStyle="1" w:styleId="HTMLAddressChar">
    <w:name w:val="HTML Address Char"/>
    <w:basedOn w:val="DefaultParagraphFont"/>
    <w:semiHidden/>
    <w:locked/>
    <w:rsid w:val="00EA096D"/>
    <w:rPr>
      <w:rFonts w:cs="Times New Roman"/>
      <w:i/>
      <w:iCs/>
      <w:sz w:val="24"/>
      <w:szCs w:val="24"/>
      <w:lang w:val="en-GB"/>
    </w:rPr>
  </w:style>
  <w:style w:type="character" w:styleId="HTMLCite">
    <w:name w:val="HTML Cite"/>
    <w:basedOn w:val="DefaultParagraphFont"/>
    <w:rsid w:val="00EA096D"/>
    <w:rPr>
      <w:rFonts w:cs="Times New Roman"/>
      <w:i/>
      <w:iCs/>
    </w:rPr>
  </w:style>
  <w:style w:type="character" w:styleId="HTMLCode">
    <w:name w:val="HTML Code"/>
    <w:basedOn w:val="DefaultParagraphFont"/>
    <w:rsid w:val="00EA096D"/>
    <w:rPr>
      <w:rFonts w:ascii="Courier New" w:hAnsi="Courier New" w:cs="Times New Roman"/>
      <w:sz w:val="20"/>
      <w:szCs w:val="20"/>
    </w:rPr>
  </w:style>
  <w:style w:type="character" w:styleId="HTMLDefinition">
    <w:name w:val="HTML Definition"/>
    <w:basedOn w:val="DefaultParagraphFont"/>
    <w:rsid w:val="00EA096D"/>
    <w:rPr>
      <w:rFonts w:cs="Times New Roman"/>
      <w:i/>
      <w:iCs/>
    </w:rPr>
  </w:style>
  <w:style w:type="character" w:styleId="HTMLKeyboard">
    <w:name w:val="HTML Keyboard"/>
    <w:basedOn w:val="DefaultParagraphFont"/>
    <w:rsid w:val="00EA096D"/>
    <w:rPr>
      <w:rFonts w:ascii="Courier New" w:hAnsi="Courier New" w:cs="Times New Roman"/>
      <w:sz w:val="20"/>
      <w:szCs w:val="20"/>
    </w:rPr>
  </w:style>
  <w:style w:type="paragraph" w:styleId="HTMLPreformatted">
    <w:name w:val="HTML Preformatted"/>
    <w:basedOn w:val="Normal"/>
    <w:rsid w:val="00EA096D"/>
    <w:rPr>
      <w:rFonts w:ascii="Courier New" w:hAnsi="Courier New" w:cs="Courier New"/>
      <w:sz w:val="20"/>
      <w:szCs w:val="20"/>
    </w:rPr>
  </w:style>
  <w:style w:type="character" w:customStyle="1" w:styleId="HTMLPreformattedChar">
    <w:name w:val="HTML Preformatted Char"/>
    <w:basedOn w:val="DefaultParagraphFont"/>
    <w:semiHidden/>
    <w:locked/>
    <w:rsid w:val="00EA096D"/>
    <w:rPr>
      <w:rFonts w:ascii="Courier New" w:hAnsi="Courier New" w:cs="Courier New"/>
      <w:lang w:val="en-GB"/>
    </w:rPr>
  </w:style>
  <w:style w:type="character" w:styleId="HTMLSample">
    <w:name w:val="HTML Sample"/>
    <w:basedOn w:val="DefaultParagraphFont"/>
    <w:rsid w:val="00EA096D"/>
    <w:rPr>
      <w:rFonts w:ascii="Courier New" w:hAnsi="Courier New" w:cs="Times New Roman"/>
    </w:rPr>
  </w:style>
  <w:style w:type="character" w:styleId="HTMLTypewriter">
    <w:name w:val="HTML Typewriter"/>
    <w:basedOn w:val="DefaultParagraphFont"/>
    <w:rsid w:val="00EA096D"/>
    <w:rPr>
      <w:rFonts w:ascii="Courier New" w:hAnsi="Courier New" w:cs="Times New Roman"/>
      <w:sz w:val="20"/>
      <w:szCs w:val="20"/>
    </w:rPr>
  </w:style>
  <w:style w:type="character" w:styleId="HTMLVariable">
    <w:name w:val="HTML Variable"/>
    <w:basedOn w:val="DefaultParagraphFont"/>
    <w:rsid w:val="00EA096D"/>
    <w:rPr>
      <w:rFonts w:cs="Times New Roman"/>
      <w:i/>
      <w:iCs/>
    </w:rPr>
  </w:style>
  <w:style w:type="character" w:styleId="Hyperlink">
    <w:name w:val="Hyperlink"/>
    <w:basedOn w:val="DefaultParagraphFont"/>
    <w:rsid w:val="00EA096D"/>
    <w:rPr>
      <w:rFonts w:cs="Times New Roman"/>
      <w:color w:val="0000FF"/>
      <w:u w:val="single"/>
    </w:rPr>
  </w:style>
  <w:style w:type="paragraph" w:styleId="Index1">
    <w:name w:val="index 1"/>
    <w:basedOn w:val="Normal"/>
    <w:next w:val="Normal"/>
    <w:semiHidden/>
    <w:rsid w:val="00EA096D"/>
    <w:pPr>
      <w:ind w:left="220" w:hanging="220"/>
    </w:pPr>
  </w:style>
  <w:style w:type="paragraph" w:styleId="Index2">
    <w:name w:val="index 2"/>
    <w:basedOn w:val="Normal"/>
    <w:next w:val="Normal"/>
    <w:semiHidden/>
    <w:rsid w:val="00EA096D"/>
    <w:pPr>
      <w:ind w:left="440" w:hanging="220"/>
    </w:pPr>
  </w:style>
  <w:style w:type="paragraph" w:styleId="Index3">
    <w:name w:val="index 3"/>
    <w:basedOn w:val="Normal"/>
    <w:next w:val="Normal"/>
    <w:semiHidden/>
    <w:rsid w:val="00EA096D"/>
    <w:pPr>
      <w:ind w:left="660" w:hanging="220"/>
    </w:pPr>
  </w:style>
  <w:style w:type="paragraph" w:styleId="Index4">
    <w:name w:val="index 4"/>
    <w:basedOn w:val="Normal"/>
    <w:next w:val="Normal"/>
    <w:semiHidden/>
    <w:rsid w:val="00EA096D"/>
    <w:pPr>
      <w:ind w:left="880" w:hanging="220"/>
    </w:pPr>
  </w:style>
  <w:style w:type="paragraph" w:styleId="Index5">
    <w:name w:val="index 5"/>
    <w:basedOn w:val="Normal"/>
    <w:next w:val="Normal"/>
    <w:semiHidden/>
    <w:rsid w:val="00EA096D"/>
    <w:pPr>
      <w:ind w:left="1100" w:hanging="220"/>
    </w:pPr>
  </w:style>
  <w:style w:type="paragraph" w:styleId="Index6">
    <w:name w:val="index 6"/>
    <w:basedOn w:val="Normal"/>
    <w:next w:val="Normal"/>
    <w:semiHidden/>
    <w:rsid w:val="00EA096D"/>
    <w:pPr>
      <w:ind w:left="1320" w:hanging="220"/>
    </w:pPr>
  </w:style>
  <w:style w:type="paragraph" w:styleId="Index7">
    <w:name w:val="index 7"/>
    <w:basedOn w:val="Normal"/>
    <w:next w:val="Normal"/>
    <w:semiHidden/>
    <w:rsid w:val="00EA096D"/>
    <w:pPr>
      <w:ind w:left="1540" w:hanging="220"/>
    </w:pPr>
  </w:style>
  <w:style w:type="paragraph" w:styleId="Index8">
    <w:name w:val="index 8"/>
    <w:basedOn w:val="Normal"/>
    <w:next w:val="Normal"/>
    <w:semiHidden/>
    <w:rsid w:val="00EA096D"/>
    <w:pPr>
      <w:ind w:left="1760" w:hanging="220"/>
    </w:pPr>
  </w:style>
  <w:style w:type="paragraph" w:styleId="Index9">
    <w:name w:val="index 9"/>
    <w:basedOn w:val="Normal"/>
    <w:next w:val="Normal"/>
    <w:semiHidden/>
    <w:rsid w:val="00EA096D"/>
    <w:pPr>
      <w:ind w:left="1980" w:hanging="220"/>
    </w:pPr>
  </w:style>
  <w:style w:type="paragraph" w:styleId="IndexHeading">
    <w:name w:val="index heading"/>
    <w:basedOn w:val="Normal"/>
    <w:next w:val="Index1"/>
    <w:semiHidden/>
    <w:rsid w:val="00EA096D"/>
    <w:rPr>
      <w:rFonts w:ascii="Arial" w:hAnsi="Arial" w:cs="Arial"/>
      <w:b/>
      <w:bCs/>
    </w:rPr>
  </w:style>
  <w:style w:type="paragraph" w:customStyle="1" w:styleId="InvisibleText">
    <w:name w:val="Invisible Text"/>
    <w:basedOn w:val="Normal"/>
    <w:next w:val="Normal"/>
    <w:rsid w:val="00EA096D"/>
    <w:rPr>
      <w:vanish/>
      <w:color w:val="FFFFFF"/>
    </w:rPr>
  </w:style>
  <w:style w:type="character" w:customStyle="1" w:styleId="invisiblechar">
    <w:name w:val="invisiblechar"/>
    <w:basedOn w:val="DefaultParagraphFont"/>
    <w:rsid w:val="00EA096D"/>
    <w:rPr>
      <w:rFonts w:cs="Times New Roman"/>
      <w:vanish/>
      <w:color w:val="FFFFFF"/>
    </w:rPr>
  </w:style>
  <w:style w:type="character" w:styleId="LineNumber">
    <w:name w:val="line number"/>
    <w:basedOn w:val="DefaultParagraphFont"/>
    <w:rsid w:val="00EA096D"/>
    <w:rPr>
      <w:rFonts w:cs="Times New Roman"/>
    </w:rPr>
  </w:style>
  <w:style w:type="paragraph" w:styleId="List">
    <w:name w:val="List"/>
    <w:basedOn w:val="Normal"/>
    <w:rsid w:val="00EA096D"/>
    <w:pPr>
      <w:spacing w:after="240"/>
      <w:ind w:left="851" w:hanging="851"/>
    </w:pPr>
  </w:style>
  <w:style w:type="paragraph" w:styleId="List2">
    <w:name w:val="List 2"/>
    <w:basedOn w:val="Normal"/>
    <w:rsid w:val="00EA096D"/>
    <w:pPr>
      <w:spacing w:after="240"/>
      <w:ind w:left="1702" w:hanging="851"/>
    </w:pPr>
  </w:style>
  <w:style w:type="paragraph" w:styleId="List3">
    <w:name w:val="List 3"/>
    <w:basedOn w:val="Normal"/>
    <w:rsid w:val="00EA096D"/>
    <w:pPr>
      <w:spacing w:after="240"/>
      <w:ind w:left="2552" w:hanging="851"/>
    </w:pPr>
  </w:style>
  <w:style w:type="paragraph" w:styleId="List4">
    <w:name w:val="List 4"/>
    <w:basedOn w:val="Normal"/>
    <w:rsid w:val="00EA096D"/>
    <w:pPr>
      <w:spacing w:after="240"/>
      <w:ind w:left="3403" w:hanging="851"/>
    </w:pPr>
  </w:style>
  <w:style w:type="paragraph" w:styleId="List5">
    <w:name w:val="List 5"/>
    <w:basedOn w:val="Normal"/>
    <w:rsid w:val="00EA096D"/>
    <w:pPr>
      <w:spacing w:after="240"/>
      <w:ind w:left="4253" w:hanging="851"/>
    </w:pPr>
  </w:style>
  <w:style w:type="paragraph" w:styleId="ListBullet">
    <w:name w:val="List Bullet"/>
    <w:basedOn w:val="Normal"/>
    <w:rsid w:val="00EA096D"/>
    <w:pPr>
      <w:numPr>
        <w:numId w:val="20"/>
      </w:numPr>
      <w:spacing w:after="240"/>
    </w:pPr>
  </w:style>
  <w:style w:type="paragraph" w:styleId="ListBullet2">
    <w:name w:val="List Bullet 2"/>
    <w:basedOn w:val="Normal"/>
    <w:rsid w:val="00EA096D"/>
    <w:pPr>
      <w:numPr>
        <w:numId w:val="21"/>
      </w:numPr>
      <w:spacing w:after="240"/>
      <w:ind w:left="1702" w:hanging="851"/>
    </w:pPr>
  </w:style>
  <w:style w:type="paragraph" w:styleId="ListBullet3">
    <w:name w:val="List Bullet 3"/>
    <w:basedOn w:val="Normal"/>
    <w:rsid w:val="00EA096D"/>
    <w:pPr>
      <w:numPr>
        <w:numId w:val="22"/>
      </w:numPr>
      <w:spacing w:after="240"/>
    </w:pPr>
  </w:style>
  <w:style w:type="paragraph" w:styleId="ListBullet4">
    <w:name w:val="List Bullet 4"/>
    <w:basedOn w:val="Normal"/>
    <w:rsid w:val="00EA096D"/>
    <w:pPr>
      <w:numPr>
        <w:numId w:val="23"/>
      </w:numPr>
      <w:spacing w:after="240"/>
      <w:ind w:left="3403" w:hanging="851"/>
    </w:pPr>
  </w:style>
  <w:style w:type="paragraph" w:styleId="ListBullet5">
    <w:name w:val="List Bullet 5"/>
    <w:basedOn w:val="Normal"/>
    <w:rsid w:val="00EA096D"/>
    <w:pPr>
      <w:numPr>
        <w:numId w:val="24"/>
      </w:numPr>
      <w:spacing w:after="240"/>
    </w:pPr>
  </w:style>
  <w:style w:type="paragraph" w:styleId="ListContinue">
    <w:name w:val="List Continue"/>
    <w:basedOn w:val="Normal"/>
    <w:rsid w:val="00EA096D"/>
    <w:pPr>
      <w:spacing w:after="240"/>
    </w:pPr>
  </w:style>
  <w:style w:type="paragraph" w:styleId="ListContinue2">
    <w:name w:val="List Continue 2"/>
    <w:basedOn w:val="Normal"/>
    <w:rsid w:val="00EA096D"/>
    <w:pPr>
      <w:spacing w:after="240"/>
      <w:ind w:left="851"/>
    </w:pPr>
  </w:style>
  <w:style w:type="paragraph" w:styleId="ListContinue3">
    <w:name w:val="List Continue 3"/>
    <w:basedOn w:val="Normal"/>
    <w:rsid w:val="00EA096D"/>
    <w:pPr>
      <w:spacing w:after="240"/>
      <w:ind w:left="1701"/>
    </w:pPr>
  </w:style>
  <w:style w:type="paragraph" w:styleId="ListContinue4">
    <w:name w:val="List Continue 4"/>
    <w:basedOn w:val="Normal"/>
    <w:rsid w:val="00EA096D"/>
    <w:pPr>
      <w:spacing w:after="240"/>
      <w:ind w:left="2552"/>
    </w:pPr>
  </w:style>
  <w:style w:type="paragraph" w:styleId="ListContinue5">
    <w:name w:val="List Continue 5"/>
    <w:basedOn w:val="Normal"/>
    <w:rsid w:val="00EA096D"/>
    <w:pPr>
      <w:spacing w:after="240"/>
      <w:ind w:left="3402"/>
    </w:pPr>
  </w:style>
  <w:style w:type="paragraph" w:styleId="ListNumber">
    <w:name w:val="List Number"/>
    <w:basedOn w:val="Normal"/>
    <w:rsid w:val="00EA096D"/>
    <w:pPr>
      <w:numPr>
        <w:numId w:val="25"/>
      </w:numPr>
      <w:spacing w:after="240"/>
    </w:pPr>
  </w:style>
  <w:style w:type="paragraph" w:styleId="ListNumber2">
    <w:name w:val="List Number 2"/>
    <w:basedOn w:val="Normal"/>
    <w:rsid w:val="00EA096D"/>
    <w:pPr>
      <w:numPr>
        <w:numId w:val="26"/>
      </w:numPr>
      <w:spacing w:after="240"/>
    </w:pPr>
  </w:style>
  <w:style w:type="paragraph" w:styleId="ListNumber3">
    <w:name w:val="List Number 3"/>
    <w:basedOn w:val="Normal"/>
    <w:rsid w:val="00EA096D"/>
    <w:pPr>
      <w:numPr>
        <w:numId w:val="27"/>
      </w:numPr>
      <w:spacing w:after="240"/>
    </w:pPr>
  </w:style>
  <w:style w:type="paragraph" w:styleId="ListNumber4">
    <w:name w:val="List Number 4"/>
    <w:basedOn w:val="Normal"/>
    <w:rsid w:val="00EA096D"/>
    <w:pPr>
      <w:numPr>
        <w:numId w:val="18"/>
      </w:numPr>
      <w:tabs>
        <w:tab w:val="num" w:pos="851"/>
      </w:tabs>
      <w:spacing w:after="240"/>
      <w:ind w:left="851" w:hanging="851"/>
    </w:pPr>
  </w:style>
  <w:style w:type="paragraph" w:styleId="ListNumber5">
    <w:name w:val="List Number 5"/>
    <w:basedOn w:val="Normal"/>
    <w:rsid w:val="00EA096D"/>
    <w:pPr>
      <w:tabs>
        <w:tab w:val="left" w:pos="851"/>
      </w:tabs>
      <w:spacing w:after="240"/>
      <w:ind w:left="851" w:hanging="851"/>
    </w:pPr>
  </w:style>
  <w:style w:type="paragraph" w:customStyle="1" w:styleId="ListNumberMinimal">
    <w:name w:val="List Number Minimal"/>
    <w:basedOn w:val="ListNumber"/>
    <w:rsid w:val="00EA096D"/>
    <w:pPr>
      <w:numPr>
        <w:numId w:val="0"/>
      </w:numPr>
      <w:tabs>
        <w:tab w:val="num" w:pos="851"/>
      </w:tabs>
      <w:ind w:left="851" w:hanging="851"/>
    </w:pPr>
  </w:style>
  <w:style w:type="paragraph" w:customStyle="1" w:styleId="LogoCaption">
    <w:name w:val="Logo Caption"/>
    <w:basedOn w:val="Header"/>
    <w:next w:val="Normal"/>
    <w:rsid w:val="00EA096D"/>
    <w:rPr>
      <w:sz w:val="13"/>
    </w:rPr>
  </w:style>
  <w:style w:type="paragraph" w:styleId="MacroText">
    <w:name w:val="macro"/>
    <w:semiHidden/>
    <w:rsid w:val="00EA09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semiHidden/>
    <w:locked/>
    <w:rsid w:val="00EA096D"/>
    <w:rPr>
      <w:rFonts w:ascii="Courier New" w:hAnsi="Courier New" w:cs="Courier New"/>
      <w:spacing w:val="2"/>
      <w:lang w:val="en-GB" w:eastAsia="en-US" w:bidi="ar-SA"/>
    </w:rPr>
  </w:style>
  <w:style w:type="paragraph" w:styleId="MessageHeader">
    <w:name w:val="Message Header"/>
    <w:basedOn w:val="Normal"/>
    <w:rsid w:val="00EA0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semiHidden/>
    <w:locked/>
    <w:rsid w:val="00EA096D"/>
    <w:rPr>
      <w:rFonts w:ascii="Cambria" w:hAnsi="Cambria" w:cs="Times New Roman"/>
      <w:sz w:val="24"/>
      <w:szCs w:val="24"/>
      <w:shd w:val="pct20" w:color="auto" w:fill="auto"/>
      <w:lang w:val="en-GB"/>
    </w:rPr>
  </w:style>
  <w:style w:type="paragraph" w:customStyle="1" w:styleId="MinimalSpacer">
    <w:name w:val="MinimalSpacer"/>
    <w:basedOn w:val="Normal"/>
    <w:rsid w:val="00EA096D"/>
    <w:rPr>
      <w:sz w:val="2"/>
    </w:rPr>
  </w:style>
  <w:style w:type="paragraph" w:styleId="NormalWeb">
    <w:name w:val="Normal (Web)"/>
    <w:basedOn w:val="Normal"/>
    <w:rsid w:val="00EA096D"/>
  </w:style>
  <w:style w:type="paragraph" w:customStyle="1" w:styleId="Normal20">
    <w:name w:val="Normal 20"/>
    <w:basedOn w:val="Normal"/>
    <w:rsid w:val="00EA096D"/>
    <w:rPr>
      <w:sz w:val="40"/>
    </w:rPr>
  </w:style>
  <w:style w:type="paragraph" w:styleId="NormalIndent">
    <w:name w:val="Normal Indent"/>
    <w:basedOn w:val="Normal"/>
    <w:rsid w:val="00EA096D"/>
    <w:pPr>
      <w:ind w:left="851"/>
    </w:pPr>
  </w:style>
  <w:style w:type="paragraph" w:customStyle="1" w:styleId="NormalSingleLine">
    <w:name w:val="Normal Single Line"/>
    <w:basedOn w:val="Normal"/>
    <w:rsid w:val="00EA096D"/>
  </w:style>
  <w:style w:type="paragraph" w:customStyle="1" w:styleId="NormalBold">
    <w:name w:val="NormalBold"/>
    <w:basedOn w:val="Normal"/>
    <w:rsid w:val="00EA096D"/>
    <w:rPr>
      <w:b/>
    </w:rPr>
  </w:style>
  <w:style w:type="paragraph" w:styleId="NoteHeading">
    <w:name w:val="Note Heading"/>
    <w:basedOn w:val="Normal"/>
    <w:next w:val="Normal"/>
    <w:rsid w:val="00EA096D"/>
    <w:pPr>
      <w:spacing w:after="240"/>
    </w:pPr>
  </w:style>
  <w:style w:type="character" w:customStyle="1" w:styleId="NoteHeadingChar">
    <w:name w:val="Note Heading Char"/>
    <w:basedOn w:val="DefaultParagraphFont"/>
    <w:semiHidden/>
    <w:locked/>
    <w:rsid w:val="00EA096D"/>
    <w:rPr>
      <w:rFonts w:cs="Times New Roman"/>
      <w:sz w:val="24"/>
      <w:szCs w:val="24"/>
      <w:lang w:val="en-GB"/>
    </w:rPr>
  </w:style>
  <w:style w:type="character" w:styleId="PageNumber">
    <w:name w:val="page number"/>
    <w:basedOn w:val="DefaultParagraphFont"/>
    <w:rsid w:val="00EA096D"/>
    <w:rPr>
      <w:rFonts w:cs="Times New Roman"/>
    </w:rPr>
  </w:style>
  <w:style w:type="paragraph" w:customStyle="1" w:styleId="clauseindent">
    <w:name w:val="clauseindent"/>
    <w:basedOn w:val="Normal"/>
    <w:rsid w:val="00EA096D"/>
    <w:pPr>
      <w:spacing w:after="240"/>
      <w:ind w:left="851"/>
    </w:pPr>
  </w:style>
  <w:style w:type="paragraph" w:styleId="PlainText">
    <w:name w:val="Plain Text"/>
    <w:basedOn w:val="Normal"/>
    <w:rsid w:val="00EA096D"/>
    <w:rPr>
      <w:rFonts w:ascii="Courier New" w:hAnsi="Courier New" w:cs="Courier New"/>
      <w:sz w:val="20"/>
      <w:szCs w:val="20"/>
    </w:rPr>
  </w:style>
  <w:style w:type="character" w:customStyle="1" w:styleId="PlainTextChar">
    <w:name w:val="Plain Text Char"/>
    <w:basedOn w:val="DefaultParagraphFont"/>
    <w:semiHidden/>
    <w:locked/>
    <w:rsid w:val="00EA096D"/>
    <w:rPr>
      <w:rFonts w:ascii="Courier New" w:hAnsi="Courier New" w:cs="Courier New"/>
      <w:lang w:val="en-GB"/>
    </w:rPr>
  </w:style>
  <w:style w:type="paragraph" w:styleId="Salutation">
    <w:name w:val="Salutation"/>
    <w:basedOn w:val="Normal"/>
    <w:next w:val="Normal"/>
    <w:rsid w:val="00EA096D"/>
  </w:style>
  <w:style w:type="character" w:customStyle="1" w:styleId="SalutationChar">
    <w:name w:val="Salutation Char"/>
    <w:basedOn w:val="DefaultParagraphFont"/>
    <w:semiHidden/>
    <w:locked/>
    <w:rsid w:val="00EA096D"/>
    <w:rPr>
      <w:rFonts w:cs="Times New Roman"/>
      <w:sz w:val="24"/>
      <w:szCs w:val="24"/>
      <w:lang w:val="en-GB"/>
    </w:rPr>
  </w:style>
  <w:style w:type="paragraph" w:styleId="Signature">
    <w:name w:val="Signature"/>
    <w:basedOn w:val="Normal"/>
    <w:rsid w:val="00EA096D"/>
    <w:pPr>
      <w:spacing w:after="240"/>
    </w:pPr>
  </w:style>
  <w:style w:type="character" w:customStyle="1" w:styleId="SignatureChar">
    <w:name w:val="Signature Char"/>
    <w:basedOn w:val="DefaultParagraphFont"/>
    <w:semiHidden/>
    <w:locked/>
    <w:rsid w:val="00EA096D"/>
    <w:rPr>
      <w:rFonts w:cs="Times New Roman"/>
      <w:sz w:val="24"/>
      <w:szCs w:val="24"/>
      <w:lang w:val="en-GB"/>
    </w:rPr>
  </w:style>
  <w:style w:type="character" w:styleId="Strong">
    <w:name w:val="Strong"/>
    <w:basedOn w:val="DefaultParagraphFont"/>
    <w:qFormat/>
    <w:rsid w:val="00EA096D"/>
    <w:rPr>
      <w:rFonts w:cs="Times New Roman"/>
      <w:b/>
      <w:bCs/>
    </w:rPr>
  </w:style>
  <w:style w:type="paragraph" w:styleId="Subtitle">
    <w:name w:val="Subtitle"/>
    <w:basedOn w:val="Normal"/>
    <w:qFormat/>
    <w:rsid w:val="00EA096D"/>
    <w:pPr>
      <w:spacing w:after="240"/>
      <w:jc w:val="center"/>
    </w:pPr>
    <w:rPr>
      <w:rFonts w:cs="Arial"/>
      <w:b/>
    </w:rPr>
  </w:style>
  <w:style w:type="character" w:customStyle="1" w:styleId="SubtitleChar">
    <w:name w:val="Subtitle Char"/>
    <w:basedOn w:val="DefaultParagraphFont"/>
    <w:locked/>
    <w:rsid w:val="00EA096D"/>
    <w:rPr>
      <w:rFonts w:ascii="Cambria" w:hAnsi="Cambria" w:cs="Times New Roman"/>
      <w:sz w:val="24"/>
      <w:szCs w:val="24"/>
      <w:lang w:val="en-GB"/>
    </w:rPr>
  </w:style>
  <w:style w:type="paragraph" w:styleId="TableofAuthorities">
    <w:name w:val="table of authorities"/>
    <w:basedOn w:val="Normal"/>
    <w:next w:val="Normal"/>
    <w:semiHidden/>
    <w:rsid w:val="00EA096D"/>
    <w:pPr>
      <w:ind w:left="851" w:hanging="851"/>
    </w:pPr>
  </w:style>
  <w:style w:type="paragraph" w:styleId="TableofFigures">
    <w:name w:val="table of figures"/>
    <w:basedOn w:val="Normal"/>
    <w:next w:val="Normal"/>
    <w:semiHidden/>
    <w:rsid w:val="00EA096D"/>
    <w:pPr>
      <w:ind w:left="851" w:hanging="851"/>
    </w:pPr>
  </w:style>
  <w:style w:type="paragraph" w:styleId="Title">
    <w:name w:val="Title"/>
    <w:basedOn w:val="Normal"/>
    <w:qFormat/>
    <w:rsid w:val="00EA096D"/>
    <w:pPr>
      <w:spacing w:before="240" w:after="240"/>
      <w:jc w:val="center"/>
    </w:pPr>
    <w:rPr>
      <w:rFonts w:cs="Arial"/>
      <w:b/>
      <w:bCs/>
      <w:kern w:val="28"/>
      <w:sz w:val="28"/>
      <w:szCs w:val="32"/>
    </w:rPr>
  </w:style>
  <w:style w:type="character" w:customStyle="1" w:styleId="TitleChar">
    <w:name w:val="Title Char"/>
    <w:basedOn w:val="DefaultParagraphFont"/>
    <w:locked/>
    <w:rsid w:val="00EA096D"/>
    <w:rPr>
      <w:rFonts w:ascii="Cambria" w:hAnsi="Cambria" w:cs="Times New Roman"/>
      <w:b/>
      <w:bCs/>
      <w:kern w:val="28"/>
      <w:sz w:val="32"/>
      <w:szCs w:val="32"/>
      <w:lang w:val="en-GB"/>
    </w:rPr>
  </w:style>
  <w:style w:type="paragraph" w:styleId="TOAHeading">
    <w:name w:val="toa heading"/>
    <w:basedOn w:val="Normal"/>
    <w:next w:val="Normal"/>
    <w:semiHidden/>
    <w:rsid w:val="00EA096D"/>
    <w:pPr>
      <w:spacing w:after="240"/>
    </w:pPr>
    <w:rPr>
      <w:rFonts w:cs="Arial"/>
      <w:b/>
      <w:bCs/>
    </w:rPr>
  </w:style>
  <w:style w:type="paragraph" w:styleId="TOC1">
    <w:name w:val="toc 1"/>
    <w:basedOn w:val="Normal"/>
    <w:next w:val="TOC2"/>
    <w:semiHidden/>
    <w:rsid w:val="00EA096D"/>
    <w:pPr>
      <w:tabs>
        <w:tab w:val="right" w:leader="dot" w:pos="9356"/>
      </w:tabs>
      <w:spacing w:before="240" w:after="240"/>
      <w:ind w:left="851" w:right="851" w:hanging="851"/>
    </w:pPr>
  </w:style>
  <w:style w:type="paragraph" w:styleId="TOC2">
    <w:name w:val="toc 2"/>
    <w:basedOn w:val="Normal"/>
    <w:next w:val="TOC3"/>
    <w:semiHidden/>
    <w:rsid w:val="00EA096D"/>
    <w:pPr>
      <w:tabs>
        <w:tab w:val="right" w:leader="dot" w:pos="9356"/>
      </w:tabs>
      <w:spacing w:after="60"/>
      <w:ind w:left="851" w:right="851" w:hanging="851"/>
    </w:pPr>
  </w:style>
  <w:style w:type="paragraph" w:styleId="TOC3">
    <w:name w:val="toc 3"/>
    <w:basedOn w:val="Normal"/>
    <w:semiHidden/>
    <w:rsid w:val="00EA096D"/>
    <w:pPr>
      <w:tabs>
        <w:tab w:val="right" w:leader="dot" w:pos="9356"/>
      </w:tabs>
      <w:spacing w:after="60"/>
      <w:ind w:left="1702" w:right="851" w:hanging="851"/>
    </w:pPr>
  </w:style>
  <w:style w:type="paragraph" w:styleId="TOC4">
    <w:name w:val="toc 4"/>
    <w:basedOn w:val="Normal"/>
    <w:semiHidden/>
    <w:rsid w:val="00EA096D"/>
    <w:pPr>
      <w:tabs>
        <w:tab w:val="right" w:leader="dot" w:pos="9356"/>
      </w:tabs>
      <w:spacing w:after="60"/>
      <w:ind w:left="1702" w:right="851" w:hanging="851"/>
    </w:pPr>
  </w:style>
  <w:style w:type="paragraph" w:styleId="TOC5">
    <w:name w:val="toc 5"/>
    <w:basedOn w:val="Normal"/>
    <w:next w:val="Normal"/>
    <w:semiHidden/>
    <w:rsid w:val="00EA096D"/>
    <w:pPr>
      <w:tabs>
        <w:tab w:val="right" w:leader="dot" w:pos="9356"/>
      </w:tabs>
      <w:ind w:left="1702" w:right="851" w:hanging="851"/>
    </w:pPr>
  </w:style>
  <w:style w:type="paragraph" w:styleId="TOC6">
    <w:name w:val="toc 6"/>
    <w:basedOn w:val="Normal"/>
    <w:next w:val="Normal"/>
    <w:semiHidden/>
    <w:rsid w:val="00EA096D"/>
    <w:pPr>
      <w:tabs>
        <w:tab w:val="right" w:leader="dot" w:pos="9356"/>
      </w:tabs>
      <w:ind w:left="1702" w:right="851" w:hanging="851"/>
    </w:pPr>
  </w:style>
  <w:style w:type="paragraph" w:styleId="TOC7">
    <w:name w:val="toc 7"/>
    <w:basedOn w:val="Normal"/>
    <w:next w:val="Normal"/>
    <w:semiHidden/>
    <w:rsid w:val="00EA096D"/>
    <w:pPr>
      <w:tabs>
        <w:tab w:val="right" w:leader="dot" w:pos="9356"/>
      </w:tabs>
      <w:ind w:left="1702" w:right="851" w:hanging="851"/>
    </w:pPr>
  </w:style>
  <w:style w:type="paragraph" w:styleId="TOC8">
    <w:name w:val="toc 8"/>
    <w:basedOn w:val="Normal"/>
    <w:next w:val="Normal"/>
    <w:semiHidden/>
    <w:rsid w:val="00EA096D"/>
    <w:pPr>
      <w:tabs>
        <w:tab w:val="right" w:leader="dot" w:pos="9356"/>
      </w:tabs>
      <w:ind w:left="1702" w:right="851" w:hanging="851"/>
    </w:pPr>
  </w:style>
  <w:style w:type="paragraph" w:styleId="TOC9">
    <w:name w:val="toc 9"/>
    <w:basedOn w:val="Normal"/>
    <w:next w:val="Normal"/>
    <w:semiHidden/>
    <w:rsid w:val="00EA096D"/>
    <w:pPr>
      <w:tabs>
        <w:tab w:val="right" w:leader="dot" w:pos="9356"/>
      </w:tabs>
      <w:ind w:left="1702" w:right="851" w:hanging="851"/>
    </w:pPr>
  </w:style>
  <w:style w:type="paragraph" w:customStyle="1" w:styleId="TOCTitle">
    <w:name w:val="TOC Title"/>
    <w:basedOn w:val="Normal"/>
    <w:rsid w:val="00EA096D"/>
    <w:pPr>
      <w:keepLines/>
      <w:spacing w:before="240" w:after="240"/>
      <w:jc w:val="center"/>
    </w:pPr>
    <w:rPr>
      <w:b/>
      <w:sz w:val="28"/>
    </w:rPr>
  </w:style>
  <w:style w:type="paragraph" w:customStyle="1" w:styleId="Zhanging1">
    <w:name w:val="Z_hanging_1"/>
    <w:aliases w:val="h1"/>
    <w:basedOn w:val="Normal"/>
    <w:rsid w:val="00EA096D"/>
    <w:pPr>
      <w:tabs>
        <w:tab w:val="left" w:pos="1701"/>
      </w:tabs>
      <w:spacing w:after="240"/>
      <w:ind w:left="1702" w:hanging="851"/>
    </w:pPr>
  </w:style>
  <w:style w:type="paragraph" w:customStyle="1" w:styleId="Zhanging2">
    <w:name w:val="Z_hanging_2"/>
    <w:aliases w:val="h2"/>
    <w:basedOn w:val="Normal"/>
    <w:rsid w:val="00EA096D"/>
    <w:pPr>
      <w:tabs>
        <w:tab w:val="left" w:pos="2552"/>
      </w:tabs>
      <w:spacing w:after="240"/>
      <w:ind w:left="2552" w:hanging="851"/>
    </w:pPr>
  </w:style>
  <w:style w:type="paragraph" w:customStyle="1" w:styleId="Zhanging3">
    <w:name w:val="Z_hanging_3"/>
    <w:aliases w:val="h3"/>
    <w:basedOn w:val="Normal"/>
    <w:rsid w:val="00EA096D"/>
    <w:pPr>
      <w:tabs>
        <w:tab w:val="left" w:pos="3402"/>
      </w:tabs>
      <w:spacing w:after="240"/>
      <w:ind w:left="3403" w:hanging="851"/>
    </w:pPr>
  </w:style>
  <w:style w:type="paragraph" w:customStyle="1" w:styleId="Zhanging4">
    <w:name w:val="Z_hanging_4"/>
    <w:aliases w:val="h4"/>
    <w:basedOn w:val="Normal"/>
    <w:rsid w:val="00EA096D"/>
    <w:pPr>
      <w:tabs>
        <w:tab w:val="left" w:pos="4253"/>
      </w:tabs>
      <w:spacing w:after="240"/>
      <w:ind w:left="4253" w:hanging="851"/>
    </w:pPr>
  </w:style>
  <w:style w:type="paragraph" w:customStyle="1" w:styleId="Zhanging5">
    <w:name w:val="Z_hanging_5"/>
    <w:aliases w:val="h5"/>
    <w:basedOn w:val="Normal"/>
    <w:rsid w:val="00EA096D"/>
    <w:pPr>
      <w:tabs>
        <w:tab w:val="left" w:pos="5103"/>
      </w:tabs>
      <w:spacing w:after="240"/>
      <w:ind w:left="5104" w:hanging="851"/>
    </w:pPr>
  </w:style>
  <w:style w:type="paragraph" w:customStyle="1" w:styleId="Zhanging">
    <w:name w:val="Z_hanging"/>
    <w:aliases w:val="hm"/>
    <w:basedOn w:val="Normal"/>
    <w:rsid w:val="00EA096D"/>
    <w:pPr>
      <w:tabs>
        <w:tab w:val="left" w:pos="851"/>
      </w:tabs>
      <w:spacing w:after="240"/>
      <w:ind w:left="851" w:hanging="851"/>
    </w:pPr>
  </w:style>
  <w:style w:type="paragraph" w:customStyle="1" w:styleId="Definition">
    <w:name w:val="Definition"/>
    <w:basedOn w:val="Normal"/>
    <w:rsid w:val="00EA096D"/>
    <w:pPr>
      <w:spacing w:after="240"/>
      <w:ind w:left="851"/>
    </w:pPr>
    <w:rPr>
      <w:b/>
    </w:rPr>
  </w:style>
  <w:style w:type="paragraph" w:customStyle="1" w:styleId="HeadMinimalSpacer">
    <w:name w:val="Head Minimal Spacer"/>
    <w:basedOn w:val="Header"/>
    <w:rsid w:val="00EA096D"/>
    <w:rPr>
      <w:color w:val="FFFFFF"/>
      <w:sz w:val="2"/>
    </w:rPr>
  </w:style>
  <w:style w:type="paragraph" w:customStyle="1" w:styleId="subclauseindent">
    <w:name w:val="subclauseindent"/>
    <w:basedOn w:val="Normal"/>
    <w:rsid w:val="00EA096D"/>
    <w:pPr>
      <w:spacing w:after="240"/>
      <w:ind w:left="1701"/>
    </w:pPr>
  </w:style>
  <w:style w:type="paragraph" w:customStyle="1" w:styleId="subsubclauseindent">
    <w:name w:val="subsubclauseindent"/>
    <w:basedOn w:val="Normal"/>
    <w:rsid w:val="00EA096D"/>
    <w:pPr>
      <w:spacing w:after="240"/>
      <w:ind w:left="2552"/>
    </w:pPr>
  </w:style>
  <w:style w:type="paragraph" w:customStyle="1" w:styleId="Unnumbered">
    <w:name w:val="Unnumbered"/>
    <w:basedOn w:val="Normal"/>
    <w:rsid w:val="00EA096D"/>
    <w:pPr>
      <w:keepNext/>
      <w:spacing w:after="240"/>
      <w:ind w:left="851"/>
    </w:pPr>
    <w:rPr>
      <w:b/>
      <w:i/>
    </w:rPr>
  </w:style>
  <w:style w:type="paragraph" w:customStyle="1" w:styleId="Schedule">
    <w:name w:val="Schedule"/>
    <w:basedOn w:val="Normal"/>
    <w:next w:val="Normal"/>
    <w:rsid w:val="00EA096D"/>
    <w:pPr>
      <w:spacing w:after="240"/>
      <w:jc w:val="center"/>
    </w:pPr>
    <w:rPr>
      <w:b/>
    </w:rPr>
  </w:style>
  <w:style w:type="character" w:customStyle="1" w:styleId="DeltaViewInsertion">
    <w:name w:val="DeltaView Insertion"/>
    <w:rsid w:val="00EA096D"/>
    <w:rPr>
      <w:b/>
      <w:color w:val="0000FF"/>
      <w:spacing w:val="0"/>
      <w:u w:val="single"/>
    </w:rPr>
  </w:style>
  <w:style w:type="character" w:customStyle="1" w:styleId="DeltaViewDeletion">
    <w:name w:val="DeltaView Deletion"/>
    <w:rsid w:val="00EA096D"/>
    <w:rPr>
      <w:strike/>
      <w:color w:val="FF0000"/>
      <w:spacing w:val="0"/>
    </w:rPr>
  </w:style>
  <w:style w:type="paragraph" w:customStyle="1" w:styleId="Default">
    <w:name w:val="Default"/>
    <w:rsid w:val="00EA09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A096D"/>
    <w:rPr>
      <w:rFonts w:ascii="Tahoma" w:hAnsi="Tahoma" w:cs="Tahoma"/>
      <w:sz w:val="16"/>
      <w:szCs w:val="16"/>
    </w:rPr>
  </w:style>
  <w:style w:type="character" w:customStyle="1" w:styleId="BalloonTextChar">
    <w:name w:val="Balloon Text Char"/>
    <w:basedOn w:val="DefaultParagraphFont"/>
    <w:semiHidden/>
    <w:locked/>
    <w:rsid w:val="00EA096D"/>
    <w:rPr>
      <w:rFonts w:cs="Times New Roman"/>
      <w:sz w:val="2"/>
      <w:lang w:val="en-GB"/>
    </w:rPr>
  </w:style>
  <w:style w:type="paragraph" w:customStyle="1" w:styleId="DeltaViewTableHeading">
    <w:name w:val="DeltaView Table Heading"/>
    <w:basedOn w:val="Normal"/>
    <w:rsid w:val="00EA096D"/>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A096D"/>
    <w:pPr>
      <w:autoSpaceDE w:val="0"/>
      <w:autoSpaceDN w:val="0"/>
      <w:adjustRightInd w:val="0"/>
    </w:pPr>
    <w:rPr>
      <w:rFonts w:ascii="Arial" w:hAnsi="Arial" w:cs="Arial"/>
      <w:sz w:val="24"/>
      <w:lang w:val="en-US"/>
    </w:rPr>
  </w:style>
  <w:style w:type="paragraph" w:customStyle="1" w:styleId="DeltaViewAnnounce">
    <w:name w:val="DeltaView Announce"/>
    <w:rsid w:val="00EA096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A096D"/>
    <w:rPr>
      <w:strike/>
      <w:color w:val="FF0000"/>
      <w:spacing w:val="0"/>
    </w:rPr>
  </w:style>
  <w:style w:type="character" w:customStyle="1" w:styleId="DeltaViewMoveDestination">
    <w:name w:val="DeltaView Move Destination"/>
    <w:rsid w:val="00EA096D"/>
    <w:rPr>
      <w:color w:val="0000FF"/>
      <w:spacing w:val="0"/>
      <w:u w:val="double"/>
    </w:rPr>
  </w:style>
  <w:style w:type="character" w:customStyle="1" w:styleId="DeltaViewChangeNumber">
    <w:name w:val="DeltaView Change Number"/>
    <w:rsid w:val="00EA096D"/>
    <w:rPr>
      <w:color w:val="000000"/>
      <w:spacing w:val="0"/>
      <w:vertAlign w:val="superscript"/>
    </w:rPr>
  </w:style>
  <w:style w:type="character" w:customStyle="1" w:styleId="DeltaViewDelimiter">
    <w:name w:val="DeltaView Delimiter"/>
    <w:rsid w:val="00EA096D"/>
    <w:rPr>
      <w:spacing w:val="0"/>
    </w:rPr>
  </w:style>
  <w:style w:type="character" w:customStyle="1" w:styleId="DeltaViewFormatChange">
    <w:name w:val="DeltaView Format Change"/>
    <w:rsid w:val="00EA096D"/>
    <w:rPr>
      <w:color w:val="000000"/>
      <w:spacing w:val="0"/>
    </w:rPr>
  </w:style>
  <w:style w:type="character" w:customStyle="1" w:styleId="DeltaViewMovedDeletion">
    <w:name w:val="DeltaView Moved Deletion"/>
    <w:rsid w:val="00EA096D"/>
    <w:rPr>
      <w:strike/>
      <w:color w:val="C08080"/>
      <w:spacing w:val="0"/>
    </w:rPr>
  </w:style>
  <w:style w:type="character" w:customStyle="1" w:styleId="DeltaViewEditorComment">
    <w:name w:val="DeltaView Editor Comment"/>
    <w:basedOn w:val="DefaultParagraphFont"/>
    <w:rsid w:val="00EA096D"/>
    <w:rPr>
      <w:rFonts w:cs="Times New Roman"/>
      <w:color w:val="0000FF"/>
      <w:spacing w:val="0"/>
      <w:u w:val="double"/>
    </w:rPr>
  </w:style>
  <w:style w:type="character" w:customStyle="1" w:styleId="DeltaViewStyleChangeText">
    <w:name w:val="DeltaView Style Change Text"/>
    <w:rsid w:val="00EA096D"/>
    <w:rPr>
      <w:color w:val="000000"/>
      <w:spacing w:val="0"/>
      <w:u w:val="double"/>
    </w:rPr>
  </w:style>
  <w:style w:type="character" w:customStyle="1" w:styleId="DeltaViewStyleChangeLabel">
    <w:name w:val="DeltaView Style Change Label"/>
    <w:rsid w:val="00EA096D"/>
    <w:rPr>
      <w:color w:val="000000"/>
      <w:spacing w:val="0"/>
    </w:rPr>
  </w:style>
  <w:style w:type="paragraph" w:customStyle="1" w:styleId="CoverSheet1Party">
    <w:name w:val="CoverSheet (1) Party"/>
    <w:basedOn w:val="Normal"/>
    <w:rsid w:val="00EA096D"/>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A096D"/>
    <w:pPr>
      <w:keepNext/>
      <w:jc w:val="center"/>
    </w:pPr>
    <w:rPr>
      <w:rFonts w:eastAsia="SimSun"/>
      <w:b/>
      <w:noProof/>
      <w:lang w:eastAsia="zh-CN"/>
    </w:rPr>
  </w:style>
  <w:style w:type="paragraph" w:customStyle="1" w:styleId="CoverSheetDate">
    <w:name w:val="CoverSheet Date"/>
    <w:basedOn w:val="Normal"/>
    <w:rsid w:val="00EA096D"/>
    <w:pPr>
      <w:keepNext/>
      <w:tabs>
        <w:tab w:val="right" w:pos="5387"/>
      </w:tabs>
    </w:pPr>
    <w:rPr>
      <w:rFonts w:eastAsia="SimSun"/>
      <w:b/>
      <w:lang w:eastAsia="zh-CN"/>
    </w:rPr>
  </w:style>
  <w:style w:type="paragraph" w:customStyle="1" w:styleId="CoverSheetParty">
    <w:name w:val="CoverSheet Party"/>
    <w:basedOn w:val="Normal"/>
    <w:rsid w:val="00EA096D"/>
    <w:pPr>
      <w:keepNext/>
      <w:spacing w:after="240"/>
      <w:jc w:val="center"/>
    </w:pPr>
    <w:rPr>
      <w:rFonts w:eastAsia="SimSun"/>
      <w:b/>
      <w:sz w:val="28"/>
      <w:lang w:eastAsia="zh-CN"/>
    </w:rPr>
  </w:style>
  <w:style w:type="paragraph" w:customStyle="1" w:styleId="CoverSheetTitle">
    <w:name w:val="CoverSheet Title"/>
    <w:basedOn w:val="Normal"/>
    <w:rsid w:val="00EA096D"/>
    <w:pPr>
      <w:keepNext/>
      <w:jc w:val="center"/>
    </w:pPr>
    <w:rPr>
      <w:rFonts w:eastAsia="SimSun"/>
      <w:b/>
      <w:sz w:val="28"/>
      <w:lang w:eastAsia="zh-CN"/>
    </w:rPr>
  </w:style>
  <w:style w:type="paragraph" w:customStyle="1" w:styleId="DueDiligence">
    <w:name w:val="Due Diligence"/>
    <w:basedOn w:val="Closing"/>
    <w:rsid w:val="00EA096D"/>
    <w:pPr>
      <w:spacing w:before="60" w:after="60"/>
      <w:jc w:val="both"/>
    </w:pPr>
    <w:rPr>
      <w:rFonts w:eastAsia="SimSun"/>
      <w:lang w:eastAsia="zh-CN"/>
    </w:rPr>
  </w:style>
  <w:style w:type="paragraph" w:customStyle="1" w:styleId="DueDiligenceBold">
    <w:name w:val="Due Diligence Bold"/>
    <w:basedOn w:val="DueDiligence"/>
    <w:rsid w:val="00EA096D"/>
    <w:rPr>
      <w:b/>
      <w:bCs/>
    </w:rPr>
  </w:style>
  <w:style w:type="paragraph" w:customStyle="1" w:styleId="zGlossBold14pt">
    <w:name w:val="z_GlossBold14pt"/>
    <w:basedOn w:val="Normal"/>
    <w:rsid w:val="00EA096D"/>
    <w:pPr>
      <w:spacing w:after="240"/>
      <w:jc w:val="center"/>
    </w:pPr>
    <w:rPr>
      <w:rFonts w:eastAsia="SimSun"/>
      <w:b/>
      <w:sz w:val="28"/>
      <w:lang w:eastAsia="zh-CN"/>
    </w:rPr>
  </w:style>
  <w:style w:type="paragraph" w:customStyle="1" w:styleId="zGlossBold14nospace">
    <w:name w:val="z_GlossBold14_nospace"/>
    <w:basedOn w:val="zGlossBold14pt"/>
    <w:rsid w:val="00EA096D"/>
    <w:pPr>
      <w:spacing w:after="0"/>
    </w:pPr>
  </w:style>
  <w:style w:type="paragraph" w:customStyle="1" w:styleId="ZGlossBoldCentred">
    <w:name w:val="Z_GlossBoldCentred"/>
    <w:basedOn w:val="Normal"/>
    <w:rsid w:val="00EA096D"/>
    <w:pPr>
      <w:jc w:val="center"/>
    </w:pPr>
    <w:rPr>
      <w:rFonts w:eastAsia="SimSun"/>
      <w:b/>
      <w:lang w:eastAsia="zh-CN"/>
    </w:rPr>
  </w:style>
  <w:style w:type="paragraph" w:customStyle="1" w:styleId="zGlossBoldLeft14pt">
    <w:name w:val="z_GlossBoldLeft14pt"/>
    <w:basedOn w:val="Normal"/>
    <w:rsid w:val="00EA096D"/>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A096D"/>
    <w:pPr>
      <w:tabs>
        <w:tab w:val="right" w:pos="5387"/>
      </w:tabs>
      <w:jc w:val="both"/>
    </w:pPr>
    <w:rPr>
      <w:rFonts w:eastAsia="SimSun"/>
      <w:b/>
      <w:lang w:eastAsia="zh-CN"/>
    </w:rPr>
  </w:style>
  <w:style w:type="character" w:customStyle="1" w:styleId="CharChar1">
    <w:name w:val="Char Char1"/>
    <w:basedOn w:val="DefaultParagraphFont"/>
    <w:rsid w:val="00EA096D"/>
    <w:rPr>
      <w:rFonts w:ascii="Garamond MT" w:hAnsi="Garamond MT"/>
      <w:sz w:val="24"/>
      <w:szCs w:val="24"/>
      <w:lang w:eastAsia="en-US"/>
    </w:rPr>
  </w:style>
  <w:style w:type="character" w:customStyle="1" w:styleId="BodyTextChar1">
    <w:name w:val="Body Text Char1"/>
    <w:basedOn w:val="DefaultParagraphFont"/>
    <w:rsid w:val="00EA096D"/>
    <w:rPr>
      <w:sz w:val="22"/>
      <w:szCs w:val="24"/>
      <w:lang w:val="en-GB" w:eastAsia="en-US" w:bidi="ar-SA"/>
    </w:rPr>
  </w:style>
  <w:style w:type="table" w:styleId="TableGrid">
    <w:name w:val="Table Grid"/>
    <w:basedOn w:val="TableNormal"/>
    <w:uiPriority w:val="59"/>
    <w:rsid w:val="00EA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3B80"/>
    <w:rPr>
      <w:sz w:val="22"/>
      <w:szCs w:val="24"/>
      <w:lang w:val="en-GB"/>
    </w:rPr>
  </w:style>
  <w:style w:type="paragraph" w:styleId="ListParagraph">
    <w:name w:val="List Paragraph"/>
    <w:basedOn w:val="Normal"/>
    <w:uiPriority w:val="34"/>
    <w:qFormat/>
    <w:rsid w:val="008F0461"/>
    <w:pPr>
      <w:ind w:left="720"/>
      <w:contextualSpacing/>
    </w:pPr>
  </w:style>
  <w:style w:type="paragraph" w:styleId="CommentSubject">
    <w:name w:val="annotation subject"/>
    <w:basedOn w:val="CommentText"/>
    <w:next w:val="CommentText"/>
    <w:link w:val="CommentSubjectChar"/>
    <w:semiHidden/>
    <w:unhideWhenUsed/>
    <w:rsid w:val="00AE233A"/>
    <w:rPr>
      <w:b/>
      <w:bCs/>
      <w:sz w:val="20"/>
    </w:rPr>
  </w:style>
  <w:style w:type="character" w:customStyle="1" w:styleId="CommentTextChar1">
    <w:name w:val="Comment Text Char1"/>
    <w:basedOn w:val="DefaultParagraphFont"/>
    <w:link w:val="CommentText"/>
    <w:semiHidden/>
    <w:rsid w:val="00AE233A"/>
    <w:rPr>
      <w:sz w:val="22"/>
      <w:lang w:val="en-GB"/>
    </w:rPr>
  </w:style>
  <w:style w:type="character" w:customStyle="1" w:styleId="CommentSubjectChar">
    <w:name w:val="Comment Subject Char"/>
    <w:basedOn w:val="CommentTextChar1"/>
    <w:link w:val="CommentSubject"/>
    <w:semiHidden/>
    <w:rsid w:val="00AE233A"/>
    <w:rPr>
      <w:b/>
      <w:bCs/>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6D"/>
    <w:rPr>
      <w:sz w:val="22"/>
      <w:szCs w:val="24"/>
      <w:lang w:val="en-GB"/>
    </w:rPr>
  </w:style>
  <w:style w:type="paragraph" w:styleId="Heading1">
    <w:name w:val="heading 1"/>
    <w:basedOn w:val="Normal"/>
    <w:next w:val="Heading2"/>
    <w:qFormat/>
    <w:rsid w:val="00EA096D"/>
    <w:pPr>
      <w:keepNext/>
      <w:pageBreakBefore/>
      <w:numPr>
        <w:numId w:val="12"/>
      </w:numPr>
      <w:spacing w:before="240" w:after="240"/>
      <w:jc w:val="center"/>
      <w:outlineLvl w:val="0"/>
    </w:pPr>
    <w:rPr>
      <w:b/>
      <w:sz w:val="28"/>
    </w:rPr>
  </w:style>
  <w:style w:type="paragraph" w:styleId="Heading2">
    <w:name w:val="heading 2"/>
    <w:basedOn w:val="Normal"/>
    <w:next w:val="Heading3"/>
    <w:qFormat/>
    <w:rsid w:val="00EA096D"/>
    <w:pPr>
      <w:keepNext/>
      <w:tabs>
        <w:tab w:val="num" w:pos="851"/>
      </w:tabs>
      <w:spacing w:before="240" w:after="240"/>
      <w:ind w:left="851" w:hanging="851"/>
      <w:outlineLvl w:val="1"/>
    </w:pPr>
    <w:rPr>
      <w:b/>
    </w:rPr>
  </w:style>
  <w:style w:type="paragraph" w:styleId="Heading3">
    <w:name w:val="heading 3"/>
    <w:basedOn w:val="Normal"/>
    <w:qFormat/>
    <w:rsid w:val="00EA096D"/>
    <w:pPr>
      <w:tabs>
        <w:tab w:val="num" w:pos="851"/>
      </w:tabs>
      <w:spacing w:after="240"/>
      <w:ind w:left="851" w:hanging="851"/>
      <w:outlineLvl w:val="2"/>
    </w:pPr>
  </w:style>
  <w:style w:type="paragraph" w:styleId="Heading4">
    <w:name w:val="heading 4"/>
    <w:basedOn w:val="Normal"/>
    <w:qFormat/>
    <w:rsid w:val="00EA096D"/>
    <w:pPr>
      <w:tabs>
        <w:tab w:val="num" w:pos="1701"/>
      </w:tabs>
      <w:spacing w:after="240"/>
      <w:ind w:left="1702" w:hanging="851"/>
      <w:outlineLvl w:val="3"/>
    </w:pPr>
  </w:style>
  <w:style w:type="paragraph" w:styleId="Heading5">
    <w:name w:val="heading 5"/>
    <w:basedOn w:val="Normal"/>
    <w:qFormat/>
    <w:rsid w:val="00EA096D"/>
    <w:pPr>
      <w:tabs>
        <w:tab w:val="num" w:pos="2552"/>
      </w:tabs>
      <w:spacing w:after="240"/>
      <w:ind w:left="2552" w:hanging="851"/>
      <w:outlineLvl w:val="4"/>
    </w:pPr>
  </w:style>
  <w:style w:type="paragraph" w:styleId="Heading6">
    <w:name w:val="heading 6"/>
    <w:basedOn w:val="Normal"/>
    <w:qFormat/>
    <w:rsid w:val="00EA096D"/>
    <w:pPr>
      <w:tabs>
        <w:tab w:val="num" w:pos="3402"/>
      </w:tabs>
      <w:spacing w:after="240"/>
      <w:ind w:left="3403" w:hanging="851"/>
      <w:outlineLvl w:val="5"/>
    </w:pPr>
  </w:style>
  <w:style w:type="paragraph" w:styleId="Heading7">
    <w:name w:val="heading 7"/>
    <w:basedOn w:val="Normal"/>
    <w:qFormat/>
    <w:rsid w:val="00EA096D"/>
    <w:pPr>
      <w:spacing w:after="240"/>
      <w:ind w:left="851"/>
      <w:outlineLvl w:val="6"/>
    </w:pPr>
  </w:style>
  <w:style w:type="paragraph" w:styleId="Heading8">
    <w:name w:val="heading 8"/>
    <w:basedOn w:val="Normal"/>
    <w:qFormat/>
    <w:rsid w:val="00EA096D"/>
    <w:pPr>
      <w:tabs>
        <w:tab w:val="num" w:pos="851"/>
        <w:tab w:val="num" w:pos="1701"/>
      </w:tabs>
      <w:spacing w:after="240"/>
      <w:ind w:left="1702" w:hanging="851"/>
      <w:outlineLvl w:val="7"/>
    </w:pPr>
  </w:style>
  <w:style w:type="paragraph" w:styleId="Heading9">
    <w:name w:val="heading 9"/>
    <w:basedOn w:val="Normal"/>
    <w:qFormat/>
    <w:rsid w:val="00EA096D"/>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EA096D"/>
    <w:rPr>
      <w:rFonts w:cs="Times New Roman"/>
      <w:b/>
      <w:sz w:val="24"/>
      <w:szCs w:val="24"/>
      <w:lang w:val="en-GB"/>
    </w:rPr>
  </w:style>
  <w:style w:type="character" w:customStyle="1" w:styleId="Heading2Char">
    <w:name w:val="Heading 2 Char"/>
    <w:basedOn w:val="DefaultParagraphFont"/>
    <w:semiHidden/>
    <w:locked/>
    <w:rsid w:val="00EA096D"/>
    <w:rPr>
      <w:rFonts w:ascii="Cambria" w:hAnsi="Cambria" w:cs="Times New Roman"/>
      <w:b/>
      <w:bCs/>
      <w:i/>
      <w:iCs/>
      <w:sz w:val="28"/>
      <w:szCs w:val="28"/>
      <w:lang w:val="en-GB"/>
    </w:rPr>
  </w:style>
  <w:style w:type="character" w:customStyle="1" w:styleId="Heading3Char">
    <w:name w:val="Heading 3 Char"/>
    <w:basedOn w:val="DefaultParagraphFont"/>
    <w:semiHidden/>
    <w:locked/>
    <w:rsid w:val="00EA096D"/>
    <w:rPr>
      <w:rFonts w:ascii="Cambria" w:hAnsi="Cambria" w:cs="Times New Roman"/>
      <w:b/>
      <w:bCs/>
      <w:sz w:val="26"/>
      <w:szCs w:val="26"/>
      <w:lang w:val="en-GB"/>
    </w:rPr>
  </w:style>
  <w:style w:type="character" w:customStyle="1" w:styleId="Heading4Char">
    <w:name w:val="Heading 4 Char"/>
    <w:basedOn w:val="DefaultParagraphFont"/>
    <w:semiHidden/>
    <w:locked/>
    <w:rsid w:val="00EA096D"/>
    <w:rPr>
      <w:rFonts w:ascii="Calibri" w:hAnsi="Calibri" w:cs="Times New Roman"/>
      <w:b/>
      <w:bCs/>
      <w:sz w:val="28"/>
      <w:szCs w:val="28"/>
      <w:lang w:val="en-GB"/>
    </w:rPr>
  </w:style>
  <w:style w:type="character" w:customStyle="1" w:styleId="Heading5Char">
    <w:name w:val="Heading 5 Char"/>
    <w:basedOn w:val="DefaultParagraphFont"/>
    <w:semiHidden/>
    <w:locked/>
    <w:rsid w:val="00EA096D"/>
    <w:rPr>
      <w:rFonts w:ascii="Calibri" w:hAnsi="Calibri" w:cs="Times New Roman"/>
      <w:b/>
      <w:bCs/>
      <w:i/>
      <w:iCs/>
      <w:sz w:val="26"/>
      <w:szCs w:val="26"/>
      <w:lang w:val="en-GB"/>
    </w:rPr>
  </w:style>
  <w:style w:type="character" w:customStyle="1" w:styleId="Heading6Char">
    <w:name w:val="Heading 6 Char"/>
    <w:basedOn w:val="DefaultParagraphFont"/>
    <w:semiHidden/>
    <w:locked/>
    <w:rsid w:val="00EA096D"/>
    <w:rPr>
      <w:rFonts w:ascii="Calibri" w:hAnsi="Calibri" w:cs="Times New Roman"/>
      <w:b/>
      <w:bCs/>
      <w:sz w:val="22"/>
      <w:szCs w:val="22"/>
      <w:lang w:val="en-GB"/>
    </w:rPr>
  </w:style>
  <w:style w:type="character" w:customStyle="1" w:styleId="Heading7Char">
    <w:name w:val="Heading 7 Char"/>
    <w:basedOn w:val="DefaultParagraphFont"/>
    <w:semiHidden/>
    <w:locked/>
    <w:rsid w:val="00EA096D"/>
    <w:rPr>
      <w:rFonts w:ascii="Calibri" w:hAnsi="Calibri" w:cs="Times New Roman"/>
      <w:sz w:val="24"/>
      <w:szCs w:val="24"/>
      <w:lang w:val="en-GB"/>
    </w:rPr>
  </w:style>
  <w:style w:type="character" w:customStyle="1" w:styleId="Heading8Char">
    <w:name w:val="Heading 8 Char"/>
    <w:basedOn w:val="DefaultParagraphFont"/>
    <w:semiHidden/>
    <w:locked/>
    <w:rsid w:val="00EA096D"/>
    <w:rPr>
      <w:rFonts w:ascii="Calibri" w:hAnsi="Calibri" w:cs="Times New Roman"/>
      <w:i/>
      <w:iCs/>
      <w:sz w:val="24"/>
      <w:szCs w:val="24"/>
      <w:lang w:val="en-GB"/>
    </w:rPr>
  </w:style>
  <w:style w:type="character" w:customStyle="1" w:styleId="Heading9Char">
    <w:name w:val="Heading 9 Char"/>
    <w:basedOn w:val="DefaultParagraphFont"/>
    <w:semiHidden/>
    <w:locked/>
    <w:rsid w:val="00EA096D"/>
    <w:rPr>
      <w:rFonts w:ascii="Cambria" w:hAnsi="Cambria" w:cs="Times New Roman"/>
      <w:sz w:val="22"/>
      <w:szCs w:val="22"/>
      <w:lang w:val="en-GB"/>
    </w:rPr>
  </w:style>
  <w:style w:type="paragraph" w:customStyle="1" w:styleId="AddressInfo">
    <w:name w:val="AddressInfo"/>
    <w:basedOn w:val="Normal"/>
    <w:rsid w:val="00EA096D"/>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A096D"/>
    <w:rPr>
      <w:rFonts w:ascii="Arial" w:hAnsi="Arial"/>
      <w:b/>
      <w:noProof/>
      <w:sz w:val="17"/>
    </w:rPr>
  </w:style>
  <w:style w:type="paragraph" w:styleId="BlockText">
    <w:name w:val="Block Text"/>
    <w:basedOn w:val="Normal"/>
    <w:rsid w:val="00EA096D"/>
    <w:pPr>
      <w:spacing w:after="240"/>
      <w:ind w:left="1701"/>
    </w:pPr>
  </w:style>
  <w:style w:type="paragraph" w:styleId="BodyText">
    <w:name w:val="Body Text"/>
    <w:basedOn w:val="Normal"/>
    <w:link w:val="BodyTextChar2"/>
    <w:rsid w:val="00EA096D"/>
    <w:pPr>
      <w:spacing w:after="240"/>
    </w:pPr>
  </w:style>
  <w:style w:type="character" w:customStyle="1" w:styleId="BodyTextChar2">
    <w:name w:val="Body Text Char2"/>
    <w:basedOn w:val="DefaultParagraphFont"/>
    <w:link w:val="BodyText"/>
    <w:rsid w:val="00EA096D"/>
    <w:rPr>
      <w:sz w:val="22"/>
      <w:szCs w:val="24"/>
      <w:lang w:val="en-GB" w:eastAsia="en-US" w:bidi="ar-SA"/>
    </w:rPr>
  </w:style>
  <w:style w:type="character" w:customStyle="1" w:styleId="BodyTextChar">
    <w:name w:val="Body Text Char"/>
    <w:basedOn w:val="DefaultParagraphFont"/>
    <w:semiHidden/>
    <w:locked/>
    <w:rsid w:val="00EA096D"/>
    <w:rPr>
      <w:rFonts w:cs="Times New Roman"/>
      <w:sz w:val="24"/>
      <w:szCs w:val="24"/>
      <w:lang w:val="en-GB"/>
    </w:rPr>
  </w:style>
  <w:style w:type="paragraph" w:styleId="BodyText2">
    <w:name w:val="Body Text 2"/>
    <w:basedOn w:val="Normal"/>
    <w:rsid w:val="00EA096D"/>
    <w:pPr>
      <w:spacing w:after="240" w:line="480" w:lineRule="auto"/>
    </w:pPr>
  </w:style>
  <w:style w:type="character" w:customStyle="1" w:styleId="BodyText2Char">
    <w:name w:val="Body Text 2 Char"/>
    <w:basedOn w:val="DefaultParagraphFont"/>
    <w:semiHidden/>
    <w:locked/>
    <w:rsid w:val="00EA096D"/>
    <w:rPr>
      <w:rFonts w:cs="Times New Roman"/>
      <w:sz w:val="24"/>
      <w:szCs w:val="24"/>
      <w:lang w:val="en-GB"/>
    </w:rPr>
  </w:style>
  <w:style w:type="paragraph" w:styleId="BodyText3">
    <w:name w:val="Body Text 3"/>
    <w:basedOn w:val="Normal"/>
    <w:rsid w:val="00EA096D"/>
    <w:pPr>
      <w:spacing w:after="240" w:line="360" w:lineRule="auto"/>
    </w:pPr>
    <w:rPr>
      <w:szCs w:val="16"/>
    </w:rPr>
  </w:style>
  <w:style w:type="character" w:customStyle="1" w:styleId="BodyText3Char">
    <w:name w:val="Body Text 3 Char"/>
    <w:basedOn w:val="DefaultParagraphFont"/>
    <w:semiHidden/>
    <w:locked/>
    <w:rsid w:val="00EA096D"/>
    <w:rPr>
      <w:rFonts w:cs="Times New Roman"/>
      <w:sz w:val="16"/>
      <w:szCs w:val="16"/>
      <w:lang w:val="en-GB"/>
    </w:rPr>
  </w:style>
  <w:style w:type="paragraph" w:customStyle="1" w:styleId="BodyTextBold">
    <w:name w:val="Body Text Bold"/>
    <w:basedOn w:val="BodyText"/>
    <w:rsid w:val="00EA096D"/>
    <w:rPr>
      <w:b/>
    </w:rPr>
  </w:style>
  <w:style w:type="paragraph" w:styleId="BodyTextFirstIndent">
    <w:name w:val="Body Text First Indent"/>
    <w:basedOn w:val="Normal"/>
    <w:rsid w:val="00EA096D"/>
    <w:pPr>
      <w:spacing w:after="240"/>
      <w:ind w:firstLine="851"/>
    </w:pPr>
  </w:style>
  <w:style w:type="character" w:customStyle="1" w:styleId="BodyTextFirstIndentChar">
    <w:name w:val="Body Text First Indent Char"/>
    <w:basedOn w:val="BodyTextChar"/>
    <w:semiHidden/>
    <w:locked/>
    <w:rsid w:val="00EA096D"/>
    <w:rPr>
      <w:rFonts w:cs="Times New Roman"/>
      <w:sz w:val="24"/>
      <w:szCs w:val="24"/>
      <w:lang w:val="en-GB"/>
    </w:rPr>
  </w:style>
  <w:style w:type="paragraph" w:styleId="BodyTextIndent">
    <w:name w:val="Body Text Indent"/>
    <w:basedOn w:val="Normal"/>
    <w:rsid w:val="00EA096D"/>
    <w:pPr>
      <w:spacing w:after="240"/>
      <w:ind w:left="851"/>
    </w:pPr>
  </w:style>
  <w:style w:type="character" w:customStyle="1" w:styleId="BodyTextIndentChar">
    <w:name w:val="Body Text Indent Char"/>
    <w:basedOn w:val="DefaultParagraphFont"/>
    <w:semiHidden/>
    <w:locked/>
    <w:rsid w:val="00EA096D"/>
    <w:rPr>
      <w:rFonts w:cs="Times New Roman"/>
      <w:sz w:val="24"/>
      <w:szCs w:val="24"/>
      <w:lang w:val="en-GB"/>
    </w:rPr>
  </w:style>
  <w:style w:type="paragraph" w:styleId="BodyTextFirstIndent2">
    <w:name w:val="Body Text First Indent 2"/>
    <w:basedOn w:val="Normal"/>
    <w:rsid w:val="00EA096D"/>
    <w:pPr>
      <w:spacing w:after="240"/>
      <w:ind w:firstLine="851"/>
    </w:pPr>
  </w:style>
  <w:style w:type="character" w:customStyle="1" w:styleId="BodyTextFirstIndent2Char">
    <w:name w:val="Body Text First Indent 2 Char"/>
    <w:basedOn w:val="BodyTextIndentChar"/>
    <w:semiHidden/>
    <w:locked/>
    <w:rsid w:val="00EA096D"/>
    <w:rPr>
      <w:rFonts w:cs="Times New Roman"/>
      <w:sz w:val="24"/>
      <w:szCs w:val="24"/>
      <w:lang w:val="en-GB"/>
    </w:rPr>
  </w:style>
  <w:style w:type="paragraph" w:styleId="BodyTextIndent2">
    <w:name w:val="Body Text Indent 2"/>
    <w:basedOn w:val="Normal"/>
    <w:rsid w:val="00EA096D"/>
    <w:pPr>
      <w:spacing w:after="240" w:line="480" w:lineRule="auto"/>
      <w:ind w:left="851"/>
    </w:pPr>
  </w:style>
  <w:style w:type="character" w:customStyle="1" w:styleId="BodyTextIndent2Char">
    <w:name w:val="Body Text Indent 2 Char"/>
    <w:basedOn w:val="DefaultParagraphFont"/>
    <w:semiHidden/>
    <w:locked/>
    <w:rsid w:val="00EA096D"/>
    <w:rPr>
      <w:rFonts w:cs="Times New Roman"/>
      <w:sz w:val="24"/>
      <w:szCs w:val="24"/>
      <w:lang w:val="en-GB"/>
    </w:rPr>
  </w:style>
  <w:style w:type="paragraph" w:styleId="BodyTextIndent3">
    <w:name w:val="Body Text Indent 3"/>
    <w:basedOn w:val="Normal"/>
    <w:rsid w:val="00EA096D"/>
    <w:pPr>
      <w:spacing w:after="240" w:line="360" w:lineRule="auto"/>
      <w:ind w:left="851"/>
    </w:pPr>
    <w:rPr>
      <w:szCs w:val="16"/>
    </w:rPr>
  </w:style>
  <w:style w:type="character" w:customStyle="1" w:styleId="BodyTextIndent3Char">
    <w:name w:val="Body Text Indent 3 Char"/>
    <w:basedOn w:val="DefaultParagraphFont"/>
    <w:semiHidden/>
    <w:locked/>
    <w:rsid w:val="00EA096D"/>
    <w:rPr>
      <w:rFonts w:cs="Times New Roman"/>
      <w:sz w:val="16"/>
      <w:szCs w:val="16"/>
      <w:lang w:val="en-GB"/>
    </w:rPr>
  </w:style>
  <w:style w:type="paragraph" w:styleId="Caption">
    <w:name w:val="caption"/>
    <w:basedOn w:val="Normal"/>
    <w:next w:val="Normal"/>
    <w:qFormat/>
    <w:rsid w:val="00EA096D"/>
    <w:pPr>
      <w:spacing w:before="120" w:after="120"/>
    </w:pPr>
    <w:rPr>
      <w:b/>
      <w:bCs/>
      <w:szCs w:val="20"/>
    </w:rPr>
  </w:style>
  <w:style w:type="paragraph" w:styleId="Closing">
    <w:name w:val="Closing"/>
    <w:basedOn w:val="Normal"/>
    <w:rsid w:val="00EA096D"/>
  </w:style>
  <w:style w:type="character" w:customStyle="1" w:styleId="ClosingChar">
    <w:name w:val="Closing Char"/>
    <w:basedOn w:val="DefaultParagraphFont"/>
    <w:semiHidden/>
    <w:locked/>
    <w:rsid w:val="00EA096D"/>
    <w:rPr>
      <w:rFonts w:cs="Times New Roman"/>
      <w:sz w:val="24"/>
      <w:szCs w:val="24"/>
      <w:lang w:val="en-GB"/>
    </w:rPr>
  </w:style>
  <w:style w:type="paragraph" w:customStyle="1" w:styleId="CMSHeadL1">
    <w:name w:val="CMS Head L1"/>
    <w:basedOn w:val="Normal"/>
    <w:next w:val="CMSHeadL2"/>
    <w:rsid w:val="00EA096D"/>
    <w:pPr>
      <w:pageBreakBefore/>
      <w:spacing w:before="240" w:after="240"/>
      <w:ind w:left="360" w:hanging="360"/>
      <w:jc w:val="center"/>
      <w:outlineLvl w:val="0"/>
    </w:pPr>
    <w:rPr>
      <w:b/>
      <w:sz w:val="28"/>
    </w:rPr>
  </w:style>
  <w:style w:type="paragraph" w:customStyle="1" w:styleId="CMSHeadL2">
    <w:name w:val="CMS Head L2"/>
    <w:basedOn w:val="Normal"/>
    <w:next w:val="CMSHeadL3"/>
    <w:rsid w:val="00EA096D"/>
    <w:pPr>
      <w:keepNext/>
      <w:keepLines/>
      <w:tabs>
        <w:tab w:val="num" w:pos="850"/>
      </w:tabs>
      <w:spacing w:before="240" w:after="240"/>
      <w:ind w:left="850" w:hanging="850"/>
      <w:outlineLvl w:val="1"/>
    </w:pPr>
    <w:rPr>
      <w:b/>
    </w:rPr>
  </w:style>
  <w:style w:type="paragraph" w:customStyle="1" w:styleId="CMSHeadL3">
    <w:name w:val="CMS Head L3"/>
    <w:basedOn w:val="Normal"/>
    <w:rsid w:val="00EA096D"/>
    <w:pPr>
      <w:tabs>
        <w:tab w:val="num" w:pos="850"/>
      </w:tabs>
      <w:spacing w:after="240"/>
      <w:ind w:left="850" w:hanging="850"/>
      <w:outlineLvl w:val="2"/>
    </w:pPr>
  </w:style>
  <w:style w:type="paragraph" w:customStyle="1" w:styleId="CMSHeadL4">
    <w:name w:val="CMS Head L4"/>
    <w:basedOn w:val="Normal"/>
    <w:rsid w:val="00EA096D"/>
    <w:pPr>
      <w:tabs>
        <w:tab w:val="num" w:pos="1701"/>
      </w:tabs>
      <w:spacing w:after="240"/>
      <w:ind w:left="1701" w:hanging="851"/>
      <w:outlineLvl w:val="3"/>
    </w:pPr>
  </w:style>
  <w:style w:type="paragraph" w:customStyle="1" w:styleId="CMSHeadL5">
    <w:name w:val="CMS Head L5"/>
    <w:basedOn w:val="Normal"/>
    <w:rsid w:val="00EA096D"/>
    <w:pPr>
      <w:tabs>
        <w:tab w:val="num" w:pos="2551"/>
      </w:tabs>
      <w:spacing w:after="240"/>
      <w:ind w:left="2551" w:hanging="850"/>
      <w:outlineLvl w:val="4"/>
    </w:pPr>
  </w:style>
  <w:style w:type="paragraph" w:customStyle="1" w:styleId="CMSHeadL6">
    <w:name w:val="CMS Head L6"/>
    <w:basedOn w:val="Normal"/>
    <w:rsid w:val="00EA096D"/>
    <w:pPr>
      <w:tabs>
        <w:tab w:val="num" w:pos="3402"/>
      </w:tabs>
      <w:spacing w:after="240"/>
      <w:ind w:left="3402" w:hanging="851"/>
      <w:outlineLvl w:val="5"/>
    </w:pPr>
  </w:style>
  <w:style w:type="paragraph" w:customStyle="1" w:styleId="CMSHeadL7">
    <w:name w:val="CMS Head L7"/>
    <w:basedOn w:val="Normal"/>
    <w:rsid w:val="00EA096D"/>
    <w:pPr>
      <w:spacing w:after="240"/>
      <w:ind w:left="851" w:hanging="360"/>
      <w:outlineLvl w:val="6"/>
    </w:pPr>
  </w:style>
  <w:style w:type="paragraph" w:customStyle="1" w:styleId="CMSHeadL8">
    <w:name w:val="CMS Head L8"/>
    <w:basedOn w:val="Normal"/>
    <w:rsid w:val="00EA096D"/>
    <w:pPr>
      <w:tabs>
        <w:tab w:val="num" w:pos="1701"/>
      </w:tabs>
      <w:spacing w:after="240"/>
      <w:ind w:left="1701" w:hanging="850"/>
      <w:outlineLvl w:val="7"/>
    </w:pPr>
  </w:style>
  <w:style w:type="paragraph" w:customStyle="1" w:styleId="CMSHeadL9">
    <w:name w:val="CMS Head L9"/>
    <w:basedOn w:val="Normal"/>
    <w:rsid w:val="00EA096D"/>
    <w:pPr>
      <w:tabs>
        <w:tab w:val="num" w:pos="2552"/>
      </w:tabs>
      <w:spacing w:after="240"/>
      <w:ind w:left="2552" w:hanging="851"/>
      <w:outlineLvl w:val="8"/>
    </w:pPr>
  </w:style>
  <w:style w:type="paragraph" w:customStyle="1" w:styleId="CMSIndentL3">
    <w:name w:val="CMS Indent L3"/>
    <w:basedOn w:val="Normal"/>
    <w:rsid w:val="00EA096D"/>
    <w:pPr>
      <w:spacing w:after="240"/>
      <w:ind w:left="851"/>
    </w:pPr>
  </w:style>
  <w:style w:type="paragraph" w:customStyle="1" w:styleId="CMSIndentL4">
    <w:name w:val="CMS Indent L4"/>
    <w:basedOn w:val="Normal"/>
    <w:rsid w:val="00EA096D"/>
    <w:pPr>
      <w:spacing w:after="240"/>
      <w:ind w:left="1701"/>
    </w:pPr>
  </w:style>
  <w:style w:type="paragraph" w:customStyle="1" w:styleId="CMSIndentL5">
    <w:name w:val="CMS Indent L5"/>
    <w:basedOn w:val="Normal"/>
    <w:rsid w:val="00EA096D"/>
    <w:pPr>
      <w:spacing w:after="240"/>
      <w:ind w:left="2552"/>
    </w:pPr>
  </w:style>
  <w:style w:type="paragraph" w:customStyle="1" w:styleId="CMSIndentL6">
    <w:name w:val="CMS Indent L6"/>
    <w:basedOn w:val="Normal"/>
    <w:rsid w:val="00EA096D"/>
    <w:pPr>
      <w:spacing w:after="240"/>
      <w:ind w:left="3402"/>
    </w:pPr>
  </w:style>
  <w:style w:type="paragraph" w:customStyle="1" w:styleId="CMSNormalHighlight">
    <w:name w:val="CMS Normal Highlight"/>
    <w:basedOn w:val="Normal"/>
    <w:next w:val="Normal"/>
    <w:rsid w:val="00EA096D"/>
    <w:pPr>
      <w:shd w:val="clear" w:color="auto" w:fill="00FF00"/>
      <w:spacing w:before="240" w:after="240"/>
    </w:pPr>
    <w:rPr>
      <w:b/>
      <w:color w:val="000000"/>
    </w:rPr>
  </w:style>
  <w:style w:type="paragraph" w:customStyle="1" w:styleId="CMSSchL1">
    <w:name w:val="CMS Sch L1"/>
    <w:basedOn w:val="Normal"/>
    <w:next w:val="CMSSchPart"/>
    <w:rsid w:val="00EA096D"/>
    <w:pPr>
      <w:keepNext/>
      <w:pageBreakBefore/>
      <w:numPr>
        <w:numId w:val="28"/>
      </w:numPr>
      <w:spacing w:before="240" w:after="240"/>
      <w:jc w:val="center"/>
      <w:outlineLvl w:val="0"/>
    </w:pPr>
    <w:rPr>
      <w:b/>
      <w:sz w:val="28"/>
    </w:rPr>
  </w:style>
  <w:style w:type="paragraph" w:customStyle="1" w:styleId="CMSSchPart">
    <w:name w:val="CMS Sch Part"/>
    <w:basedOn w:val="Normal"/>
    <w:next w:val="CMSSchL2"/>
    <w:rsid w:val="00EA096D"/>
    <w:pPr>
      <w:spacing w:after="240"/>
      <w:jc w:val="center"/>
      <w:outlineLvl w:val="0"/>
    </w:pPr>
    <w:rPr>
      <w:b/>
    </w:rPr>
  </w:style>
  <w:style w:type="paragraph" w:customStyle="1" w:styleId="CMSSchL2">
    <w:name w:val="CMS Sch L2"/>
    <w:basedOn w:val="Normal"/>
    <w:next w:val="CMSSchL3"/>
    <w:rsid w:val="00EA096D"/>
    <w:pPr>
      <w:numPr>
        <w:ilvl w:val="1"/>
        <w:numId w:val="28"/>
      </w:numPr>
      <w:tabs>
        <w:tab w:val="clear" w:pos="0"/>
      </w:tabs>
      <w:spacing w:before="240" w:after="240"/>
      <w:ind w:left="851" w:hanging="851"/>
      <w:outlineLvl w:val="1"/>
    </w:pPr>
  </w:style>
  <w:style w:type="paragraph" w:customStyle="1" w:styleId="CMSSchL3">
    <w:name w:val="CMS Sch L3"/>
    <w:basedOn w:val="Normal"/>
    <w:rsid w:val="00EA096D"/>
    <w:pPr>
      <w:tabs>
        <w:tab w:val="num" w:pos="850"/>
      </w:tabs>
      <w:spacing w:after="240"/>
      <w:ind w:left="851" w:hanging="851"/>
      <w:outlineLvl w:val="2"/>
    </w:pPr>
  </w:style>
  <w:style w:type="paragraph" w:customStyle="1" w:styleId="CMSSchL4">
    <w:name w:val="CMS Sch L4"/>
    <w:basedOn w:val="Normal"/>
    <w:rsid w:val="00EA096D"/>
    <w:pPr>
      <w:tabs>
        <w:tab w:val="left" w:pos="1701"/>
      </w:tabs>
      <w:spacing w:after="240"/>
      <w:ind w:left="1702" w:hanging="851"/>
      <w:outlineLvl w:val="3"/>
    </w:pPr>
  </w:style>
  <w:style w:type="paragraph" w:customStyle="1" w:styleId="CMSSchL5">
    <w:name w:val="CMS Sch L5"/>
    <w:basedOn w:val="Normal"/>
    <w:rsid w:val="00EA096D"/>
    <w:pPr>
      <w:tabs>
        <w:tab w:val="left" w:pos="2552"/>
      </w:tabs>
      <w:spacing w:after="240"/>
      <w:ind w:left="2552" w:hanging="851"/>
      <w:outlineLvl w:val="4"/>
    </w:pPr>
  </w:style>
  <w:style w:type="paragraph" w:customStyle="1" w:styleId="CMSSchL6">
    <w:name w:val="CMS Sch L6"/>
    <w:basedOn w:val="Normal"/>
    <w:rsid w:val="00EA096D"/>
    <w:pPr>
      <w:tabs>
        <w:tab w:val="num" w:pos="0"/>
      </w:tabs>
      <w:spacing w:after="240"/>
      <w:ind w:left="3403" w:hanging="851"/>
      <w:outlineLvl w:val="5"/>
    </w:pPr>
  </w:style>
  <w:style w:type="paragraph" w:customStyle="1" w:styleId="CMSSchL7">
    <w:name w:val="CMS Sch L7"/>
    <w:basedOn w:val="Normal"/>
    <w:rsid w:val="00EA096D"/>
    <w:pPr>
      <w:spacing w:after="240"/>
      <w:ind w:left="851"/>
      <w:outlineLvl w:val="6"/>
    </w:pPr>
  </w:style>
  <w:style w:type="paragraph" w:customStyle="1" w:styleId="CMSSchL8">
    <w:name w:val="CMS Sch L8"/>
    <w:basedOn w:val="Normal"/>
    <w:rsid w:val="00EA096D"/>
    <w:pPr>
      <w:tabs>
        <w:tab w:val="num" w:pos="0"/>
      </w:tabs>
      <w:spacing w:after="240"/>
      <w:ind w:left="1702" w:hanging="851"/>
      <w:outlineLvl w:val="7"/>
    </w:pPr>
  </w:style>
  <w:style w:type="paragraph" w:customStyle="1" w:styleId="CMSSchL9">
    <w:name w:val="CMS Sch L9"/>
    <w:basedOn w:val="Normal"/>
    <w:rsid w:val="00EA096D"/>
    <w:pPr>
      <w:tabs>
        <w:tab w:val="num" w:pos="0"/>
      </w:tabs>
      <w:spacing w:after="240"/>
      <w:ind w:left="2552" w:hanging="851"/>
      <w:outlineLvl w:val="8"/>
    </w:pPr>
  </w:style>
  <w:style w:type="paragraph" w:customStyle="1" w:styleId="CMSUnnumbered">
    <w:name w:val="CMS Unnumbered"/>
    <w:basedOn w:val="Normal"/>
    <w:rsid w:val="00EA096D"/>
    <w:pPr>
      <w:keepNext/>
      <w:keepLines/>
      <w:spacing w:after="240"/>
      <w:ind w:left="851"/>
    </w:pPr>
    <w:rPr>
      <w:b/>
      <w:i/>
    </w:rPr>
  </w:style>
  <w:style w:type="paragraph" w:customStyle="1" w:styleId="CMSFooter">
    <w:name w:val="CMSFooter"/>
    <w:basedOn w:val="Footer"/>
    <w:rsid w:val="00EA096D"/>
    <w:pPr>
      <w:spacing w:before="90" w:line="180" w:lineRule="exact"/>
    </w:pPr>
    <w:rPr>
      <w:rFonts w:ascii="Arial" w:hAnsi="Arial"/>
      <w:noProof/>
      <w:sz w:val="13"/>
    </w:rPr>
  </w:style>
  <w:style w:type="paragraph" w:styleId="Footer">
    <w:name w:val="footer"/>
    <w:basedOn w:val="Normal"/>
    <w:rsid w:val="00EA096D"/>
    <w:rPr>
      <w:sz w:val="20"/>
      <w:szCs w:val="20"/>
    </w:rPr>
  </w:style>
  <w:style w:type="character" w:customStyle="1" w:styleId="FooterChar">
    <w:name w:val="Footer Char"/>
    <w:basedOn w:val="DefaultParagraphFont"/>
    <w:semiHidden/>
    <w:locked/>
    <w:rsid w:val="00EA096D"/>
    <w:rPr>
      <w:rFonts w:cs="Times New Roman"/>
      <w:sz w:val="24"/>
      <w:szCs w:val="24"/>
      <w:lang w:val="en-GB"/>
    </w:rPr>
  </w:style>
  <w:style w:type="paragraph" w:customStyle="1" w:styleId="CMSFooterBold">
    <w:name w:val="CMSFooter Bold"/>
    <w:basedOn w:val="Footer"/>
    <w:rsid w:val="00EA096D"/>
    <w:pPr>
      <w:spacing w:before="90" w:line="180" w:lineRule="exact"/>
    </w:pPr>
    <w:rPr>
      <w:rFonts w:ascii="Arial" w:hAnsi="Arial"/>
      <w:b/>
      <w:noProof/>
      <w:sz w:val="13"/>
    </w:rPr>
  </w:style>
  <w:style w:type="character" w:styleId="CommentReference">
    <w:name w:val="annotation reference"/>
    <w:basedOn w:val="DefaultParagraphFont"/>
    <w:semiHidden/>
    <w:rsid w:val="00EA096D"/>
    <w:rPr>
      <w:rFonts w:ascii="Times New Roman" w:hAnsi="Times New Roman" w:cs="Times New Roman"/>
      <w:sz w:val="22"/>
    </w:rPr>
  </w:style>
  <w:style w:type="paragraph" w:styleId="CommentText">
    <w:name w:val="annotation text"/>
    <w:basedOn w:val="Normal"/>
    <w:link w:val="CommentTextChar1"/>
    <w:semiHidden/>
    <w:rsid w:val="00EA096D"/>
    <w:rPr>
      <w:szCs w:val="20"/>
    </w:rPr>
  </w:style>
  <w:style w:type="character" w:customStyle="1" w:styleId="CommentTextChar">
    <w:name w:val="Comment Text Char"/>
    <w:basedOn w:val="DefaultParagraphFont"/>
    <w:semiHidden/>
    <w:locked/>
    <w:rsid w:val="00EA096D"/>
    <w:rPr>
      <w:rFonts w:cs="Times New Roman"/>
      <w:lang w:val="en-GB"/>
    </w:rPr>
  </w:style>
  <w:style w:type="paragraph" w:styleId="Date">
    <w:name w:val="Date"/>
    <w:basedOn w:val="Normal"/>
    <w:next w:val="Normal"/>
    <w:rsid w:val="00EA096D"/>
  </w:style>
  <w:style w:type="character" w:customStyle="1" w:styleId="DateChar">
    <w:name w:val="Date Char"/>
    <w:basedOn w:val="DefaultParagraphFont"/>
    <w:semiHidden/>
    <w:locked/>
    <w:rsid w:val="00EA096D"/>
    <w:rPr>
      <w:rFonts w:cs="Times New Roman"/>
      <w:sz w:val="24"/>
      <w:szCs w:val="24"/>
      <w:lang w:val="en-GB"/>
    </w:rPr>
  </w:style>
  <w:style w:type="paragraph" w:customStyle="1" w:styleId="Disclaimer">
    <w:name w:val="Disclaimer"/>
    <w:basedOn w:val="Normal"/>
    <w:rsid w:val="00EA096D"/>
    <w:pPr>
      <w:spacing w:before="180" w:line="180" w:lineRule="exact"/>
    </w:pPr>
    <w:rPr>
      <w:rFonts w:ascii="Arial" w:hAnsi="Arial"/>
      <w:b/>
      <w:sz w:val="17"/>
    </w:rPr>
  </w:style>
  <w:style w:type="paragraph" w:styleId="DocumentMap">
    <w:name w:val="Document Map"/>
    <w:basedOn w:val="Normal"/>
    <w:semiHidden/>
    <w:rsid w:val="00EA096D"/>
    <w:pPr>
      <w:shd w:val="clear" w:color="auto" w:fill="000080"/>
    </w:pPr>
    <w:rPr>
      <w:rFonts w:ascii="Tahoma" w:hAnsi="Tahoma" w:cs="Tahoma"/>
    </w:rPr>
  </w:style>
  <w:style w:type="character" w:customStyle="1" w:styleId="DocumentMapChar">
    <w:name w:val="Document Map Char"/>
    <w:basedOn w:val="DefaultParagraphFont"/>
    <w:semiHidden/>
    <w:locked/>
    <w:rsid w:val="00EA096D"/>
    <w:rPr>
      <w:rFonts w:cs="Times New Roman"/>
      <w:sz w:val="2"/>
      <w:lang w:val="en-GB"/>
    </w:rPr>
  </w:style>
  <w:style w:type="paragraph" w:styleId="E-mailSignature">
    <w:name w:val="E-mail Signature"/>
    <w:basedOn w:val="Normal"/>
    <w:rsid w:val="00EA096D"/>
  </w:style>
  <w:style w:type="character" w:customStyle="1" w:styleId="E-mailSignatureChar">
    <w:name w:val="E-mail Signature Char"/>
    <w:basedOn w:val="DefaultParagraphFont"/>
    <w:semiHidden/>
    <w:locked/>
    <w:rsid w:val="00EA096D"/>
    <w:rPr>
      <w:rFonts w:cs="Times New Roman"/>
      <w:sz w:val="24"/>
      <w:szCs w:val="24"/>
      <w:lang w:val="en-GB"/>
    </w:rPr>
  </w:style>
  <w:style w:type="character" w:styleId="Emphasis">
    <w:name w:val="Emphasis"/>
    <w:basedOn w:val="DefaultParagraphFont"/>
    <w:qFormat/>
    <w:rsid w:val="00EA096D"/>
    <w:rPr>
      <w:rFonts w:cs="Times New Roman"/>
      <w:i/>
      <w:iCs/>
    </w:rPr>
  </w:style>
  <w:style w:type="character" w:styleId="EndnoteReference">
    <w:name w:val="endnote reference"/>
    <w:basedOn w:val="DefaultParagraphFont"/>
    <w:semiHidden/>
    <w:rsid w:val="00EA096D"/>
    <w:rPr>
      <w:rFonts w:cs="Times New Roman"/>
      <w:sz w:val="18"/>
      <w:vertAlign w:val="superscript"/>
    </w:rPr>
  </w:style>
  <w:style w:type="paragraph" w:styleId="EndnoteText">
    <w:name w:val="endnote text"/>
    <w:basedOn w:val="Normal"/>
    <w:semiHidden/>
    <w:rsid w:val="00EA096D"/>
    <w:rPr>
      <w:sz w:val="18"/>
      <w:szCs w:val="20"/>
    </w:rPr>
  </w:style>
  <w:style w:type="character" w:customStyle="1" w:styleId="EndnoteTextChar">
    <w:name w:val="Endnote Text Char"/>
    <w:basedOn w:val="DefaultParagraphFont"/>
    <w:semiHidden/>
    <w:locked/>
    <w:rsid w:val="00EA096D"/>
    <w:rPr>
      <w:rFonts w:cs="Times New Roman"/>
      <w:lang w:val="en-GB"/>
    </w:rPr>
  </w:style>
  <w:style w:type="paragraph" w:styleId="EnvelopeAddress">
    <w:name w:val="envelope address"/>
    <w:basedOn w:val="Normal"/>
    <w:rsid w:val="00EA096D"/>
    <w:pPr>
      <w:framePr w:w="7920" w:h="1980" w:hRule="exact" w:hSpace="180" w:wrap="auto" w:hAnchor="page" w:xAlign="center" w:yAlign="bottom"/>
      <w:ind w:left="2880"/>
    </w:pPr>
    <w:rPr>
      <w:rFonts w:cs="Arial"/>
    </w:rPr>
  </w:style>
  <w:style w:type="paragraph" w:styleId="EnvelopeReturn">
    <w:name w:val="envelope return"/>
    <w:basedOn w:val="Normal"/>
    <w:rsid w:val="00EA096D"/>
    <w:rPr>
      <w:rFonts w:cs="Arial"/>
      <w:sz w:val="18"/>
      <w:szCs w:val="20"/>
    </w:rPr>
  </w:style>
  <w:style w:type="paragraph" w:customStyle="1" w:styleId="FAX">
    <w:name w:val="FAX"/>
    <w:basedOn w:val="Normal"/>
    <w:rsid w:val="00EA096D"/>
    <w:rPr>
      <w:rFonts w:ascii="Arial" w:hAnsi="Arial"/>
      <w:b/>
      <w:noProof/>
      <w:sz w:val="44"/>
    </w:rPr>
  </w:style>
  <w:style w:type="paragraph" w:customStyle="1" w:styleId="faxno">
    <w:name w:val="fax no"/>
    <w:basedOn w:val="Normal"/>
    <w:rsid w:val="00EA096D"/>
    <w:pPr>
      <w:spacing w:before="40"/>
    </w:pPr>
    <w:rPr>
      <w:rFonts w:ascii="Arial" w:hAnsi="Arial"/>
      <w:noProof/>
      <w:sz w:val="36"/>
    </w:rPr>
  </w:style>
  <w:style w:type="character" w:styleId="FollowedHyperlink">
    <w:name w:val="FollowedHyperlink"/>
    <w:basedOn w:val="DefaultParagraphFont"/>
    <w:rsid w:val="00EA096D"/>
    <w:rPr>
      <w:rFonts w:cs="Times New Roman"/>
      <w:color w:val="800080"/>
      <w:u w:val="single"/>
    </w:rPr>
  </w:style>
  <w:style w:type="character" w:styleId="FootnoteReference">
    <w:name w:val="footnote reference"/>
    <w:basedOn w:val="DefaultParagraphFont"/>
    <w:semiHidden/>
    <w:rsid w:val="00EA096D"/>
    <w:rPr>
      <w:rFonts w:cs="Times New Roman"/>
      <w:sz w:val="18"/>
      <w:vertAlign w:val="superscript"/>
    </w:rPr>
  </w:style>
  <w:style w:type="paragraph" w:styleId="FootnoteText">
    <w:name w:val="footnote text"/>
    <w:basedOn w:val="Normal"/>
    <w:semiHidden/>
    <w:rsid w:val="00EA096D"/>
    <w:rPr>
      <w:sz w:val="18"/>
      <w:szCs w:val="20"/>
    </w:rPr>
  </w:style>
  <w:style w:type="character" w:customStyle="1" w:styleId="FootnoteTextChar">
    <w:name w:val="Footnote Text Char"/>
    <w:basedOn w:val="DefaultParagraphFont"/>
    <w:semiHidden/>
    <w:locked/>
    <w:rsid w:val="00EA096D"/>
    <w:rPr>
      <w:rFonts w:cs="Times New Roman"/>
      <w:lang w:val="en-GB"/>
    </w:rPr>
  </w:style>
  <w:style w:type="paragraph" w:styleId="Header">
    <w:name w:val="header"/>
    <w:basedOn w:val="Normal"/>
    <w:rsid w:val="00EA096D"/>
    <w:rPr>
      <w:szCs w:val="20"/>
    </w:rPr>
  </w:style>
  <w:style w:type="character" w:customStyle="1" w:styleId="HeaderChar">
    <w:name w:val="Header Char"/>
    <w:basedOn w:val="DefaultParagraphFont"/>
    <w:semiHidden/>
    <w:locked/>
    <w:rsid w:val="00EA096D"/>
    <w:rPr>
      <w:rFonts w:cs="Times New Roman"/>
      <w:sz w:val="24"/>
      <w:szCs w:val="24"/>
      <w:lang w:val="en-GB"/>
    </w:rPr>
  </w:style>
  <w:style w:type="paragraph" w:customStyle="1" w:styleId="Hidden">
    <w:name w:val="Hidden"/>
    <w:basedOn w:val="Normal"/>
    <w:next w:val="Normal"/>
    <w:rsid w:val="00EA096D"/>
    <w:rPr>
      <w:vanish/>
      <w:color w:val="FF0000"/>
    </w:rPr>
  </w:style>
  <w:style w:type="character" w:styleId="HTMLAcronym">
    <w:name w:val="HTML Acronym"/>
    <w:basedOn w:val="DefaultParagraphFont"/>
    <w:rsid w:val="00EA096D"/>
    <w:rPr>
      <w:rFonts w:cs="Times New Roman"/>
    </w:rPr>
  </w:style>
  <w:style w:type="paragraph" w:styleId="HTMLAddress">
    <w:name w:val="HTML Address"/>
    <w:basedOn w:val="Normal"/>
    <w:rsid w:val="00EA096D"/>
    <w:rPr>
      <w:i/>
      <w:iCs/>
    </w:rPr>
  </w:style>
  <w:style w:type="character" w:customStyle="1" w:styleId="HTMLAddressChar">
    <w:name w:val="HTML Address Char"/>
    <w:basedOn w:val="DefaultParagraphFont"/>
    <w:semiHidden/>
    <w:locked/>
    <w:rsid w:val="00EA096D"/>
    <w:rPr>
      <w:rFonts w:cs="Times New Roman"/>
      <w:i/>
      <w:iCs/>
      <w:sz w:val="24"/>
      <w:szCs w:val="24"/>
      <w:lang w:val="en-GB"/>
    </w:rPr>
  </w:style>
  <w:style w:type="character" w:styleId="HTMLCite">
    <w:name w:val="HTML Cite"/>
    <w:basedOn w:val="DefaultParagraphFont"/>
    <w:rsid w:val="00EA096D"/>
    <w:rPr>
      <w:rFonts w:cs="Times New Roman"/>
      <w:i/>
      <w:iCs/>
    </w:rPr>
  </w:style>
  <w:style w:type="character" w:styleId="HTMLCode">
    <w:name w:val="HTML Code"/>
    <w:basedOn w:val="DefaultParagraphFont"/>
    <w:rsid w:val="00EA096D"/>
    <w:rPr>
      <w:rFonts w:ascii="Courier New" w:hAnsi="Courier New" w:cs="Times New Roman"/>
      <w:sz w:val="20"/>
      <w:szCs w:val="20"/>
    </w:rPr>
  </w:style>
  <w:style w:type="character" w:styleId="HTMLDefinition">
    <w:name w:val="HTML Definition"/>
    <w:basedOn w:val="DefaultParagraphFont"/>
    <w:rsid w:val="00EA096D"/>
    <w:rPr>
      <w:rFonts w:cs="Times New Roman"/>
      <w:i/>
      <w:iCs/>
    </w:rPr>
  </w:style>
  <w:style w:type="character" w:styleId="HTMLKeyboard">
    <w:name w:val="HTML Keyboard"/>
    <w:basedOn w:val="DefaultParagraphFont"/>
    <w:rsid w:val="00EA096D"/>
    <w:rPr>
      <w:rFonts w:ascii="Courier New" w:hAnsi="Courier New" w:cs="Times New Roman"/>
      <w:sz w:val="20"/>
      <w:szCs w:val="20"/>
    </w:rPr>
  </w:style>
  <w:style w:type="paragraph" w:styleId="HTMLPreformatted">
    <w:name w:val="HTML Preformatted"/>
    <w:basedOn w:val="Normal"/>
    <w:rsid w:val="00EA096D"/>
    <w:rPr>
      <w:rFonts w:ascii="Courier New" w:hAnsi="Courier New" w:cs="Courier New"/>
      <w:sz w:val="20"/>
      <w:szCs w:val="20"/>
    </w:rPr>
  </w:style>
  <w:style w:type="character" w:customStyle="1" w:styleId="HTMLPreformattedChar">
    <w:name w:val="HTML Preformatted Char"/>
    <w:basedOn w:val="DefaultParagraphFont"/>
    <w:semiHidden/>
    <w:locked/>
    <w:rsid w:val="00EA096D"/>
    <w:rPr>
      <w:rFonts w:ascii="Courier New" w:hAnsi="Courier New" w:cs="Courier New"/>
      <w:lang w:val="en-GB"/>
    </w:rPr>
  </w:style>
  <w:style w:type="character" w:styleId="HTMLSample">
    <w:name w:val="HTML Sample"/>
    <w:basedOn w:val="DefaultParagraphFont"/>
    <w:rsid w:val="00EA096D"/>
    <w:rPr>
      <w:rFonts w:ascii="Courier New" w:hAnsi="Courier New" w:cs="Times New Roman"/>
    </w:rPr>
  </w:style>
  <w:style w:type="character" w:styleId="HTMLTypewriter">
    <w:name w:val="HTML Typewriter"/>
    <w:basedOn w:val="DefaultParagraphFont"/>
    <w:rsid w:val="00EA096D"/>
    <w:rPr>
      <w:rFonts w:ascii="Courier New" w:hAnsi="Courier New" w:cs="Times New Roman"/>
      <w:sz w:val="20"/>
      <w:szCs w:val="20"/>
    </w:rPr>
  </w:style>
  <w:style w:type="character" w:styleId="HTMLVariable">
    <w:name w:val="HTML Variable"/>
    <w:basedOn w:val="DefaultParagraphFont"/>
    <w:rsid w:val="00EA096D"/>
    <w:rPr>
      <w:rFonts w:cs="Times New Roman"/>
      <w:i/>
      <w:iCs/>
    </w:rPr>
  </w:style>
  <w:style w:type="character" w:styleId="Hyperlink">
    <w:name w:val="Hyperlink"/>
    <w:basedOn w:val="DefaultParagraphFont"/>
    <w:rsid w:val="00EA096D"/>
    <w:rPr>
      <w:rFonts w:cs="Times New Roman"/>
      <w:color w:val="0000FF"/>
      <w:u w:val="single"/>
    </w:rPr>
  </w:style>
  <w:style w:type="paragraph" w:styleId="Index1">
    <w:name w:val="index 1"/>
    <w:basedOn w:val="Normal"/>
    <w:next w:val="Normal"/>
    <w:semiHidden/>
    <w:rsid w:val="00EA096D"/>
    <w:pPr>
      <w:ind w:left="220" w:hanging="220"/>
    </w:pPr>
  </w:style>
  <w:style w:type="paragraph" w:styleId="Index2">
    <w:name w:val="index 2"/>
    <w:basedOn w:val="Normal"/>
    <w:next w:val="Normal"/>
    <w:semiHidden/>
    <w:rsid w:val="00EA096D"/>
    <w:pPr>
      <w:ind w:left="440" w:hanging="220"/>
    </w:pPr>
  </w:style>
  <w:style w:type="paragraph" w:styleId="Index3">
    <w:name w:val="index 3"/>
    <w:basedOn w:val="Normal"/>
    <w:next w:val="Normal"/>
    <w:semiHidden/>
    <w:rsid w:val="00EA096D"/>
    <w:pPr>
      <w:ind w:left="660" w:hanging="220"/>
    </w:pPr>
  </w:style>
  <w:style w:type="paragraph" w:styleId="Index4">
    <w:name w:val="index 4"/>
    <w:basedOn w:val="Normal"/>
    <w:next w:val="Normal"/>
    <w:semiHidden/>
    <w:rsid w:val="00EA096D"/>
    <w:pPr>
      <w:ind w:left="880" w:hanging="220"/>
    </w:pPr>
  </w:style>
  <w:style w:type="paragraph" w:styleId="Index5">
    <w:name w:val="index 5"/>
    <w:basedOn w:val="Normal"/>
    <w:next w:val="Normal"/>
    <w:semiHidden/>
    <w:rsid w:val="00EA096D"/>
    <w:pPr>
      <w:ind w:left="1100" w:hanging="220"/>
    </w:pPr>
  </w:style>
  <w:style w:type="paragraph" w:styleId="Index6">
    <w:name w:val="index 6"/>
    <w:basedOn w:val="Normal"/>
    <w:next w:val="Normal"/>
    <w:semiHidden/>
    <w:rsid w:val="00EA096D"/>
    <w:pPr>
      <w:ind w:left="1320" w:hanging="220"/>
    </w:pPr>
  </w:style>
  <w:style w:type="paragraph" w:styleId="Index7">
    <w:name w:val="index 7"/>
    <w:basedOn w:val="Normal"/>
    <w:next w:val="Normal"/>
    <w:semiHidden/>
    <w:rsid w:val="00EA096D"/>
    <w:pPr>
      <w:ind w:left="1540" w:hanging="220"/>
    </w:pPr>
  </w:style>
  <w:style w:type="paragraph" w:styleId="Index8">
    <w:name w:val="index 8"/>
    <w:basedOn w:val="Normal"/>
    <w:next w:val="Normal"/>
    <w:semiHidden/>
    <w:rsid w:val="00EA096D"/>
    <w:pPr>
      <w:ind w:left="1760" w:hanging="220"/>
    </w:pPr>
  </w:style>
  <w:style w:type="paragraph" w:styleId="Index9">
    <w:name w:val="index 9"/>
    <w:basedOn w:val="Normal"/>
    <w:next w:val="Normal"/>
    <w:semiHidden/>
    <w:rsid w:val="00EA096D"/>
    <w:pPr>
      <w:ind w:left="1980" w:hanging="220"/>
    </w:pPr>
  </w:style>
  <w:style w:type="paragraph" w:styleId="IndexHeading">
    <w:name w:val="index heading"/>
    <w:basedOn w:val="Normal"/>
    <w:next w:val="Index1"/>
    <w:semiHidden/>
    <w:rsid w:val="00EA096D"/>
    <w:rPr>
      <w:rFonts w:ascii="Arial" w:hAnsi="Arial" w:cs="Arial"/>
      <w:b/>
      <w:bCs/>
    </w:rPr>
  </w:style>
  <w:style w:type="paragraph" w:customStyle="1" w:styleId="InvisibleText">
    <w:name w:val="Invisible Text"/>
    <w:basedOn w:val="Normal"/>
    <w:next w:val="Normal"/>
    <w:rsid w:val="00EA096D"/>
    <w:rPr>
      <w:vanish/>
      <w:color w:val="FFFFFF"/>
    </w:rPr>
  </w:style>
  <w:style w:type="character" w:customStyle="1" w:styleId="invisiblechar">
    <w:name w:val="invisiblechar"/>
    <w:basedOn w:val="DefaultParagraphFont"/>
    <w:rsid w:val="00EA096D"/>
    <w:rPr>
      <w:rFonts w:cs="Times New Roman"/>
      <w:vanish/>
      <w:color w:val="FFFFFF"/>
    </w:rPr>
  </w:style>
  <w:style w:type="character" w:styleId="LineNumber">
    <w:name w:val="line number"/>
    <w:basedOn w:val="DefaultParagraphFont"/>
    <w:rsid w:val="00EA096D"/>
    <w:rPr>
      <w:rFonts w:cs="Times New Roman"/>
    </w:rPr>
  </w:style>
  <w:style w:type="paragraph" w:styleId="List">
    <w:name w:val="List"/>
    <w:basedOn w:val="Normal"/>
    <w:rsid w:val="00EA096D"/>
    <w:pPr>
      <w:spacing w:after="240"/>
      <w:ind w:left="851" w:hanging="851"/>
    </w:pPr>
  </w:style>
  <w:style w:type="paragraph" w:styleId="List2">
    <w:name w:val="List 2"/>
    <w:basedOn w:val="Normal"/>
    <w:rsid w:val="00EA096D"/>
    <w:pPr>
      <w:spacing w:after="240"/>
      <w:ind w:left="1702" w:hanging="851"/>
    </w:pPr>
  </w:style>
  <w:style w:type="paragraph" w:styleId="List3">
    <w:name w:val="List 3"/>
    <w:basedOn w:val="Normal"/>
    <w:rsid w:val="00EA096D"/>
    <w:pPr>
      <w:spacing w:after="240"/>
      <w:ind w:left="2552" w:hanging="851"/>
    </w:pPr>
  </w:style>
  <w:style w:type="paragraph" w:styleId="List4">
    <w:name w:val="List 4"/>
    <w:basedOn w:val="Normal"/>
    <w:rsid w:val="00EA096D"/>
    <w:pPr>
      <w:spacing w:after="240"/>
      <w:ind w:left="3403" w:hanging="851"/>
    </w:pPr>
  </w:style>
  <w:style w:type="paragraph" w:styleId="List5">
    <w:name w:val="List 5"/>
    <w:basedOn w:val="Normal"/>
    <w:rsid w:val="00EA096D"/>
    <w:pPr>
      <w:spacing w:after="240"/>
      <w:ind w:left="4253" w:hanging="851"/>
    </w:pPr>
  </w:style>
  <w:style w:type="paragraph" w:styleId="ListBullet">
    <w:name w:val="List Bullet"/>
    <w:basedOn w:val="Normal"/>
    <w:rsid w:val="00EA096D"/>
    <w:pPr>
      <w:numPr>
        <w:numId w:val="20"/>
      </w:numPr>
      <w:spacing w:after="240"/>
    </w:pPr>
  </w:style>
  <w:style w:type="paragraph" w:styleId="ListBullet2">
    <w:name w:val="List Bullet 2"/>
    <w:basedOn w:val="Normal"/>
    <w:rsid w:val="00EA096D"/>
    <w:pPr>
      <w:numPr>
        <w:numId w:val="21"/>
      </w:numPr>
      <w:spacing w:after="240"/>
      <w:ind w:left="1702" w:hanging="851"/>
    </w:pPr>
  </w:style>
  <w:style w:type="paragraph" w:styleId="ListBullet3">
    <w:name w:val="List Bullet 3"/>
    <w:basedOn w:val="Normal"/>
    <w:rsid w:val="00EA096D"/>
    <w:pPr>
      <w:numPr>
        <w:numId w:val="22"/>
      </w:numPr>
      <w:spacing w:after="240"/>
    </w:pPr>
  </w:style>
  <w:style w:type="paragraph" w:styleId="ListBullet4">
    <w:name w:val="List Bullet 4"/>
    <w:basedOn w:val="Normal"/>
    <w:rsid w:val="00EA096D"/>
    <w:pPr>
      <w:numPr>
        <w:numId w:val="23"/>
      </w:numPr>
      <w:spacing w:after="240"/>
      <w:ind w:left="3403" w:hanging="851"/>
    </w:pPr>
  </w:style>
  <w:style w:type="paragraph" w:styleId="ListBullet5">
    <w:name w:val="List Bullet 5"/>
    <w:basedOn w:val="Normal"/>
    <w:rsid w:val="00EA096D"/>
    <w:pPr>
      <w:numPr>
        <w:numId w:val="24"/>
      </w:numPr>
      <w:spacing w:after="240"/>
    </w:pPr>
  </w:style>
  <w:style w:type="paragraph" w:styleId="ListContinue">
    <w:name w:val="List Continue"/>
    <w:basedOn w:val="Normal"/>
    <w:rsid w:val="00EA096D"/>
    <w:pPr>
      <w:spacing w:after="240"/>
    </w:pPr>
  </w:style>
  <w:style w:type="paragraph" w:styleId="ListContinue2">
    <w:name w:val="List Continue 2"/>
    <w:basedOn w:val="Normal"/>
    <w:rsid w:val="00EA096D"/>
    <w:pPr>
      <w:spacing w:after="240"/>
      <w:ind w:left="851"/>
    </w:pPr>
  </w:style>
  <w:style w:type="paragraph" w:styleId="ListContinue3">
    <w:name w:val="List Continue 3"/>
    <w:basedOn w:val="Normal"/>
    <w:rsid w:val="00EA096D"/>
    <w:pPr>
      <w:spacing w:after="240"/>
      <w:ind w:left="1701"/>
    </w:pPr>
  </w:style>
  <w:style w:type="paragraph" w:styleId="ListContinue4">
    <w:name w:val="List Continue 4"/>
    <w:basedOn w:val="Normal"/>
    <w:rsid w:val="00EA096D"/>
    <w:pPr>
      <w:spacing w:after="240"/>
      <w:ind w:left="2552"/>
    </w:pPr>
  </w:style>
  <w:style w:type="paragraph" w:styleId="ListContinue5">
    <w:name w:val="List Continue 5"/>
    <w:basedOn w:val="Normal"/>
    <w:rsid w:val="00EA096D"/>
    <w:pPr>
      <w:spacing w:after="240"/>
      <w:ind w:left="3402"/>
    </w:pPr>
  </w:style>
  <w:style w:type="paragraph" w:styleId="ListNumber">
    <w:name w:val="List Number"/>
    <w:basedOn w:val="Normal"/>
    <w:rsid w:val="00EA096D"/>
    <w:pPr>
      <w:numPr>
        <w:numId w:val="25"/>
      </w:numPr>
      <w:spacing w:after="240"/>
    </w:pPr>
  </w:style>
  <w:style w:type="paragraph" w:styleId="ListNumber2">
    <w:name w:val="List Number 2"/>
    <w:basedOn w:val="Normal"/>
    <w:rsid w:val="00EA096D"/>
    <w:pPr>
      <w:numPr>
        <w:numId w:val="26"/>
      </w:numPr>
      <w:spacing w:after="240"/>
    </w:pPr>
  </w:style>
  <w:style w:type="paragraph" w:styleId="ListNumber3">
    <w:name w:val="List Number 3"/>
    <w:basedOn w:val="Normal"/>
    <w:rsid w:val="00EA096D"/>
    <w:pPr>
      <w:numPr>
        <w:numId w:val="27"/>
      </w:numPr>
      <w:spacing w:after="240"/>
    </w:pPr>
  </w:style>
  <w:style w:type="paragraph" w:styleId="ListNumber4">
    <w:name w:val="List Number 4"/>
    <w:basedOn w:val="Normal"/>
    <w:rsid w:val="00EA096D"/>
    <w:pPr>
      <w:numPr>
        <w:numId w:val="18"/>
      </w:numPr>
      <w:tabs>
        <w:tab w:val="num" w:pos="851"/>
      </w:tabs>
      <w:spacing w:after="240"/>
      <w:ind w:left="851" w:hanging="851"/>
    </w:pPr>
  </w:style>
  <w:style w:type="paragraph" w:styleId="ListNumber5">
    <w:name w:val="List Number 5"/>
    <w:basedOn w:val="Normal"/>
    <w:rsid w:val="00EA096D"/>
    <w:pPr>
      <w:tabs>
        <w:tab w:val="left" w:pos="851"/>
      </w:tabs>
      <w:spacing w:after="240"/>
      <w:ind w:left="851" w:hanging="851"/>
    </w:pPr>
  </w:style>
  <w:style w:type="paragraph" w:customStyle="1" w:styleId="ListNumberMinimal">
    <w:name w:val="List Number Minimal"/>
    <w:basedOn w:val="ListNumber"/>
    <w:rsid w:val="00EA096D"/>
    <w:pPr>
      <w:numPr>
        <w:numId w:val="0"/>
      </w:numPr>
      <w:tabs>
        <w:tab w:val="num" w:pos="851"/>
      </w:tabs>
      <w:ind w:left="851" w:hanging="851"/>
    </w:pPr>
  </w:style>
  <w:style w:type="paragraph" w:customStyle="1" w:styleId="LogoCaption">
    <w:name w:val="Logo Caption"/>
    <w:basedOn w:val="Header"/>
    <w:next w:val="Normal"/>
    <w:rsid w:val="00EA096D"/>
    <w:rPr>
      <w:sz w:val="13"/>
    </w:rPr>
  </w:style>
  <w:style w:type="paragraph" w:styleId="MacroText">
    <w:name w:val="macro"/>
    <w:semiHidden/>
    <w:rsid w:val="00EA09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semiHidden/>
    <w:locked/>
    <w:rsid w:val="00EA096D"/>
    <w:rPr>
      <w:rFonts w:ascii="Courier New" w:hAnsi="Courier New" w:cs="Courier New"/>
      <w:spacing w:val="2"/>
      <w:lang w:val="en-GB" w:eastAsia="en-US" w:bidi="ar-SA"/>
    </w:rPr>
  </w:style>
  <w:style w:type="paragraph" w:styleId="MessageHeader">
    <w:name w:val="Message Header"/>
    <w:basedOn w:val="Normal"/>
    <w:rsid w:val="00EA0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semiHidden/>
    <w:locked/>
    <w:rsid w:val="00EA096D"/>
    <w:rPr>
      <w:rFonts w:ascii="Cambria" w:hAnsi="Cambria" w:cs="Times New Roman"/>
      <w:sz w:val="24"/>
      <w:szCs w:val="24"/>
      <w:shd w:val="pct20" w:color="auto" w:fill="auto"/>
      <w:lang w:val="en-GB"/>
    </w:rPr>
  </w:style>
  <w:style w:type="paragraph" w:customStyle="1" w:styleId="MinimalSpacer">
    <w:name w:val="MinimalSpacer"/>
    <w:basedOn w:val="Normal"/>
    <w:rsid w:val="00EA096D"/>
    <w:rPr>
      <w:sz w:val="2"/>
    </w:rPr>
  </w:style>
  <w:style w:type="paragraph" w:styleId="NormalWeb">
    <w:name w:val="Normal (Web)"/>
    <w:basedOn w:val="Normal"/>
    <w:rsid w:val="00EA096D"/>
  </w:style>
  <w:style w:type="paragraph" w:customStyle="1" w:styleId="Normal20">
    <w:name w:val="Normal 20"/>
    <w:basedOn w:val="Normal"/>
    <w:rsid w:val="00EA096D"/>
    <w:rPr>
      <w:sz w:val="40"/>
    </w:rPr>
  </w:style>
  <w:style w:type="paragraph" w:styleId="NormalIndent">
    <w:name w:val="Normal Indent"/>
    <w:basedOn w:val="Normal"/>
    <w:rsid w:val="00EA096D"/>
    <w:pPr>
      <w:ind w:left="851"/>
    </w:pPr>
  </w:style>
  <w:style w:type="paragraph" w:customStyle="1" w:styleId="NormalSingleLine">
    <w:name w:val="Normal Single Line"/>
    <w:basedOn w:val="Normal"/>
    <w:rsid w:val="00EA096D"/>
  </w:style>
  <w:style w:type="paragraph" w:customStyle="1" w:styleId="NormalBold">
    <w:name w:val="NormalBold"/>
    <w:basedOn w:val="Normal"/>
    <w:rsid w:val="00EA096D"/>
    <w:rPr>
      <w:b/>
    </w:rPr>
  </w:style>
  <w:style w:type="paragraph" w:styleId="NoteHeading">
    <w:name w:val="Note Heading"/>
    <w:basedOn w:val="Normal"/>
    <w:next w:val="Normal"/>
    <w:rsid w:val="00EA096D"/>
    <w:pPr>
      <w:spacing w:after="240"/>
    </w:pPr>
  </w:style>
  <w:style w:type="character" w:customStyle="1" w:styleId="NoteHeadingChar">
    <w:name w:val="Note Heading Char"/>
    <w:basedOn w:val="DefaultParagraphFont"/>
    <w:semiHidden/>
    <w:locked/>
    <w:rsid w:val="00EA096D"/>
    <w:rPr>
      <w:rFonts w:cs="Times New Roman"/>
      <w:sz w:val="24"/>
      <w:szCs w:val="24"/>
      <w:lang w:val="en-GB"/>
    </w:rPr>
  </w:style>
  <w:style w:type="character" w:styleId="PageNumber">
    <w:name w:val="page number"/>
    <w:basedOn w:val="DefaultParagraphFont"/>
    <w:rsid w:val="00EA096D"/>
    <w:rPr>
      <w:rFonts w:cs="Times New Roman"/>
    </w:rPr>
  </w:style>
  <w:style w:type="paragraph" w:customStyle="1" w:styleId="clauseindent">
    <w:name w:val="clauseindent"/>
    <w:basedOn w:val="Normal"/>
    <w:rsid w:val="00EA096D"/>
    <w:pPr>
      <w:spacing w:after="240"/>
      <w:ind w:left="851"/>
    </w:pPr>
  </w:style>
  <w:style w:type="paragraph" w:styleId="PlainText">
    <w:name w:val="Plain Text"/>
    <w:basedOn w:val="Normal"/>
    <w:rsid w:val="00EA096D"/>
    <w:rPr>
      <w:rFonts w:ascii="Courier New" w:hAnsi="Courier New" w:cs="Courier New"/>
      <w:sz w:val="20"/>
      <w:szCs w:val="20"/>
    </w:rPr>
  </w:style>
  <w:style w:type="character" w:customStyle="1" w:styleId="PlainTextChar">
    <w:name w:val="Plain Text Char"/>
    <w:basedOn w:val="DefaultParagraphFont"/>
    <w:semiHidden/>
    <w:locked/>
    <w:rsid w:val="00EA096D"/>
    <w:rPr>
      <w:rFonts w:ascii="Courier New" w:hAnsi="Courier New" w:cs="Courier New"/>
      <w:lang w:val="en-GB"/>
    </w:rPr>
  </w:style>
  <w:style w:type="paragraph" w:styleId="Salutation">
    <w:name w:val="Salutation"/>
    <w:basedOn w:val="Normal"/>
    <w:next w:val="Normal"/>
    <w:rsid w:val="00EA096D"/>
  </w:style>
  <w:style w:type="character" w:customStyle="1" w:styleId="SalutationChar">
    <w:name w:val="Salutation Char"/>
    <w:basedOn w:val="DefaultParagraphFont"/>
    <w:semiHidden/>
    <w:locked/>
    <w:rsid w:val="00EA096D"/>
    <w:rPr>
      <w:rFonts w:cs="Times New Roman"/>
      <w:sz w:val="24"/>
      <w:szCs w:val="24"/>
      <w:lang w:val="en-GB"/>
    </w:rPr>
  </w:style>
  <w:style w:type="paragraph" w:styleId="Signature">
    <w:name w:val="Signature"/>
    <w:basedOn w:val="Normal"/>
    <w:rsid w:val="00EA096D"/>
    <w:pPr>
      <w:spacing w:after="240"/>
    </w:pPr>
  </w:style>
  <w:style w:type="character" w:customStyle="1" w:styleId="SignatureChar">
    <w:name w:val="Signature Char"/>
    <w:basedOn w:val="DefaultParagraphFont"/>
    <w:semiHidden/>
    <w:locked/>
    <w:rsid w:val="00EA096D"/>
    <w:rPr>
      <w:rFonts w:cs="Times New Roman"/>
      <w:sz w:val="24"/>
      <w:szCs w:val="24"/>
      <w:lang w:val="en-GB"/>
    </w:rPr>
  </w:style>
  <w:style w:type="character" w:styleId="Strong">
    <w:name w:val="Strong"/>
    <w:basedOn w:val="DefaultParagraphFont"/>
    <w:qFormat/>
    <w:rsid w:val="00EA096D"/>
    <w:rPr>
      <w:rFonts w:cs="Times New Roman"/>
      <w:b/>
      <w:bCs/>
    </w:rPr>
  </w:style>
  <w:style w:type="paragraph" w:styleId="Subtitle">
    <w:name w:val="Subtitle"/>
    <w:basedOn w:val="Normal"/>
    <w:qFormat/>
    <w:rsid w:val="00EA096D"/>
    <w:pPr>
      <w:spacing w:after="240"/>
      <w:jc w:val="center"/>
    </w:pPr>
    <w:rPr>
      <w:rFonts w:cs="Arial"/>
      <w:b/>
    </w:rPr>
  </w:style>
  <w:style w:type="character" w:customStyle="1" w:styleId="SubtitleChar">
    <w:name w:val="Subtitle Char"/>
    <w:basedOn w:val="DefaultParagraphFont"/>
    <w:locked/>
    <w:rsid w:val="00EA096D"/>
    <w:rPr>
      <w:rFonts w:ascii="Cambria" w:hAnsi="Cambria" w:cs="Times New Roman"/>
      <w:sz w:val="24"/>
      <w:szCs w:val="24"/>
      <w:lang w:val="en-GB"/>
    </w:rPr>
  </w:style>
  <w:style w:type="paragraph" w:styleId="TableofAuthorities">
    <w:name w:val="table of authorities"/>
    <w:basedOn w:val="Normal"/>
    <w:next w:val="Normal"/>
    <w:semiHidden/>
    <w:rsid w:val="00EA096D"/>
    <w:pPr>
      <w:ind w:left="851" w:hanging="851"/>
    </w:pPr>
  </w:style>
  <w:style w:type="paragraph" w:styleId="TableofFigures">
    <w:name w:val="table of figures"/>
    <w:basedOn w:val="Normal"/>
    <w:next w:val="Normal"/>
    <w:semiHidden/>
    <w:rsid w:val="00EA096D"/>
    <w:pPr>
      <w:ind w:left="851" w:hanging="851"/>
    </w:pPr>
  </w:style>
  <w:style w:type="paragraph" w:styleId="Title">
    <w:name w:val="Title"/>
    <w:basedOn w:val="Normal"/>
    <w:qFormat/>
    <w:rsid w:val="00EA096D"/>
    <w:pPr>
      <w:spacing w:before="240" w:after="240"/>
      <w:jc w:val="center"/>
    </w:pPr>
    <w:rPr>
      <w:rFonts w:cs="Arial"/>
      <w:b/>
      <w:bCs/>
      <w:kern w:val="28"/>
      <w:sz w:val="28"/>
      <w:szCs w:val="32"/>
    </w:rPr>
  </w:style>
  <w:style w:type="character" w:customStyle="1" w:styleId="TitleChar">
    <w:name w:val="Title Char"/>
    <w:basedOn w:val="DefaultParagraphFont"/>
    <w:locked/>
    <w:rsid w:val="00EA096D"/>
    <w:rPr>
      <w:rFonts w:ascii="Cambria" w:hAnsi="Cambria" w:cs="Times New Roman"/>
      <w:b/>
      <w:bCs/>
      <w:kern w:val="28"/>
      <w:sz w:val="32"/>
      <w:szCs w:val="32"/>
      <w:lang w:val="en-GB"/>
    </w:rPr>
  </w:style>
  <w:style w:type="paragraph" w:styleId="TOAHeading">
    <w:name w:val="toa heading"/>
    <w:basedOn w:val="Normal"/>
    <w:next w:val="Normal"/>
    <w:semiHidden/>
    <w:rsid w:val="00EA096D"/>
    <w:pPr>
      <w:spacing w:after="240"/>
    </w:pPr>
    <w:rPr>
      <w:rFonts w:cs="Arial"/>
      <w:b/>
      <w:bCs/>
    </w:rPr>
  </w:style>
  <w:style w:type="paragraph" w:styleId="TOC1">
    <w:name w:val="toc 1"/>
    <w:basedOn w:val="Normal"/>
    <w:next w:val="TOC2"/>
    <w:semiHidden/>
    <w:rsid w:val="00EA096D"/>
    <w:pPr>
      <w:tabs>
        <w:tab w:val="right" w:leader="dot" w:pos="9356"/>
      </w:tabs>
      <w:spacing w:before="240" w:after="240"/>
      <w:ind w:left="851" w:right="851" w:hanging="851"/>
    </w:pPr>
  </w:style>
  <w:style w:type="paragraph" w:styleId="TOC2">
    <w:name w:val="toc 2"/>
    <w:basedOn w:val="Normal"/>
    <w:next w:val="TOC3"/>
    <w:semiHidden/>
    <w:rsid w:val="00EA096D"/>
    <w:pPr>
      <w:tabs>
        <w:tab w:val="right" w:leader="dot" w:pos="9356"/>
      </w:tabs>
      <w:spacing w:after="60"/>
      <w:ind w:left="851" w:right="851" w:hanging="851"/>
    </w:pPr>
  </w:style>
  <w:style w:type="paragraph" w:styleId="TOC3">
    <w:name w:val="toc 3"/>
    <w:basedOn w:val="Normal"/>
    <w:semiHidden/>
    <w:rsid w:val="00EA096D"/>
    <w:pPr>
      <w:tabs>
        <w:tab w:val="right" w:leader="dot" w:pos="9356"/>
      </w:tabs>
      <w:spacing w:after="60"/>
      <w:ind w:left="1702" w:right="851" w:hanging="851"/>
    </w:pPr>
  </w:style>
  <w:style w:type="paragraph" w:styleId="TOC4">
    <w:name w:val="toc 4"/>
    <w:basedOn w:val="Normal"/>
    <w:semiHidden/>
    <w:rsid w:val="00EA096D"/>
    <w:pPr>
      <w:tabs>
        <w:tab w:val="right" w:leader="dot" w:pos="9356"/>
      </w:tabs>
      <w:spacing w:after="60"/>
      <w:ind w:left="1702" w:right="851" w:hanging="851"/>
    </w:pPr>
  </w:style>
  <w:style w:type="paragraph" w:styleId="TOC5">
    <w:name w:val="toc 5"/>
    <w:basedOn w:val="Normal"/>
    <w:next w:val="Normal"/>
    <w:semiHidden/>
    <w:rsid w:val="00EA096D"/>
    <w:pPr>
      <w:tabs>
        <w:tab w:val="right" w:leader="dot" w:pos="9356"/>
      </w:tabs>
      <w:ind w:left="1702" w:right="851" w:hanging="851"/>
    </w:pPr>
  </w:style>
  <w:style w:type="paragraph" w:styleId="TOC6">
    <w:name w:val="toc 6"/>
    <w:basedOn w:val="Normal"/>
    <w:next w:val="Normal"/>
    <w:semiHidden/>
    <w:rsid w:val="00EA096D"/>
    <w:pPr>
      <w:tabs>
        <w:tab w:val="right" w:leader="dot" w:pos="9356"/>
      </w:tabs>
      <w:ind w:left="1702" w:right="851" w:hanging="851"/>
    </w:pPr>
  </w:style>
  <w:style w:type="paragraph" w:styleId="TOC7">
    <w:name w:val="toc 7"/>
    <w:basedOn w:val="Normal"/>
    <w:next w:val="Normal"/>
    <w:semiHidden/>
    <w:rsid w:val="00EA096D"/>
    <w:pPr>
      <w:tabs>
        <w:tab w:val="right" w:leader="dot" w:pos="9356"/>
      </w:tabs>
      <w:ind w:left="1702" w:right="851" w:hanging="851"/>
    </w:pPr>
  </w:style>
  <w:style w:type="paragraph" w:styleId="TOC8">
    <w:name w:val="toc 8"/>
    <w:basedOn w:val="Normal"/>
    <w:next w:val="Normal"/>
    <w:semiHidden/>
    <w:rsid w:val="00EA096D"/>
    <w:pPr>
      <w:tabs>
        <w:tab w:val="right" w:leader="dot" w:pos="9356"/>
      </w:tabs>
      <w:ind w:left="1702" w:right="851" w:hanging="851"/>
    </w:pPr>
  </w:style>
  <w:style w:type="paragraph" w:styleId="TOC9">
    <w:name w:val="toc 9"/>
    <w:basedOn w:val="Normal"/>
    <w:next w:val="Normal"/>
    <w:semiHidden/>
    <w:rsid w:val="00EA096D"/>
    <w:pPr>
      <w:tabs>
        <w:tab w:val="right" w:leader="dot" w:pos="9356"/>
      </w:tabs>
      <w:ind w:left="1702" w:right="851" w:hanging="851"/>
    </w:pPr>
  </w:style>
  <w:style w:type="paragraph" w:customStyle="1" w:styleId="TOCTitle">
    <w:name w:val="TOC Title"/>
    <w:basedOn w:val="Normal"/>
    <w:rsid w:val="00EA096D"/>
    <w:pPr>
      <w:keepLines/>
      <w:spacing w:before="240" w:after="240"/>
      <w:jc w:val="center"/>
    </w:pPr>
    <w:rPr>
      <w:b/>
      <w:sz w:val="28"/>
    </w:rPr>
  </w:style>
  <w:style w:type="paragraph" w:customStyle="1" w:styleId="Zhanging1">
    <w:name w:val="Z_hanging_1"/>
    <w:aliases w:val="h1"/>
    <w:basedOn w:val="Normal"/>
    <w:rsid w:val="00EA096D"/>
    <w:pPr>
      <w:tabs>
        <w:tab w:val="left" w:pos="1701"/>
      </w:tabs>
      <w:spacing w:after="240"/>
      <w:ind w:left="1702" w:hanging="851"/>
    </w:pPr>
  </w:style>
  <w:style w:type="paragraph" w:customStyle="1" w:styleId="Zhanging2">
    <w:name w:val="Z_hanging_2"/>
    <w:aliases w:val="h2"/>
    <w:basedOn w:val="Normal"/>
    <w:rsid w:val="00EA096D"/>
    <w:pPr>
      <w:tabs>
        <w:tab w:val="left" w:pos="2552"/>
      </w:tabs>
      <w:spacing w:after="240"/>
      <w:ind w:left="2552" w:hanging="851"/>
    </w:pPr>
  </w:style>
  <w:style w:type="paragraph" w:customStyle="1" w:styleId="Zhanging3">
    <w:name w:val="Z_hanging_3"/>
    <w:aliases w:val="h3"/>
    <w:basedOn w:val="Normal"/>
    <w:rsid w:val="00EA096D"/>
    <w:pPr>
      <w:tabs>
        <w:tab w:val="left" w:pos="3402"/>
      </w:tabs>
      <w:spacing w:after="240"/>
      <w:ind w:left="3403" w:hanging="851"/>
    </w:pPr>
  </w:style>
  <w:style w:type="paragraph" w:customStyle="1" w:styleId="Zhanging4">
    <w:name w:val="Z_hanging_4"/>
    <w:aliases w:val="h4"/>
    <w:basedOn w:val="Normal"/>
    <w:rsid w:val="00EA096D"/>
    <w:pPr>
      <w:tabs>
        <w:tab w:val="left" w:pos="4253"/>
      </w:tabs>
      <w:spacing w:after="240"/>
      <w:ind w:left="4253" w:hanging="851"/>
    </w:pPr>
  </w:style>
  <w:style w:type="paragraph" w:customStyle="1" w:styleId="Zhanging5">
    <w:name w:val="Z_hanging_5"/>
    <w:aliases w:val="h5"/>
    <w:basedOn w:val="Normal"/>
    <w:rsid w:val="00EA096D"/>
    <w:pPr>
      <w:tabs>
        <w:tab w:val="left" w:pos="5103"/>
      </w:tabs>
      <w:spacing w:after="240"/>
      <w:ind w:left="5104" w:hanging="851"/>
    </w:pPr>
  </w:style>
  <w:style w:type="paragraph" w:customStyle="1" w:styleId="Zhanging">
    <w:name w:val="Z_hanging"/>
    <w:aliases w:val="hm"/>
    <w:basedOn w:val="Normal"/>
    <w:rsid w:val="00EA096D"/>
    <w:pPr>
      <w:tabs>
        <w:tab w:val="left" w:pos="851"/>
      </w:tabs>
      <w:spacing w:after="240"/>
      <w:ind w:left="851" w:hanging="851"/>
    </w:pPr>
  </w:style>
  <w:style w:type="paragraph" w:customStyle="1" w:styleId="Definition">
    <w:name w:val="Definition"/>
    <w:basedOn w:val="Normal"/>
    <w:rsid w:val="00EA096D"/>
    <w:pPr>
      <w:spacing w:after="240"/>
      <w:ind w:left="851"/>
    </w:pPr>
    <w:rPr>
      <w:b/>
    </w:rPr>
  </w:style>
  <w:style w:type="paragraph" w:customStyle="1" w:styleId="HeadMinimalSpacer">
    <w:name w:val="Head Minimal Spacer"/>
    <w:basedOn w:val="Header"/>
    <w:rsid w:val="00EA096D"/>
    <w:rPr>
      <w:color w:val="FFFFFF"/>
      <w:sz w:val="2"/>
    </w:rPr>
  </w:style>
  <w:style w:type="paragraph" w:customStyle="1" w:styleId="subclauseindent">
    <w:name w:val="subclauseindent"/>
    <w:basedOn w:val="Normal"/>
    <w:rsid w:val="00EA096D"/>
    <w:pPr>
      <w:spacing w:after="240"/>
      <w:ind w:left="1701"/>
    </w:pPr>
  </w:style>
  <w:style w:type="paragraph" w:customStyle="1" w:styleId="subsubclauseindent">
    <w:name w:val="subsubclauseindent"/>
    <w:basedOn w:val="Normal"/>
    <w:rsid w:val="00EA096D"/>
    <w:pPr>
      <w:spacing w:after="240"/>
      <w:ind w:left="2552"/>
    </w:pPr>
  </w:style>
  <w:style w:type="paragraph" w:customStyle="1" w:styleId="Unnumbered">
    <w:name w:val="Unnumbered"/>
    <w:basedOn w:val="Normal"/>
    <w:rsid w:val="00EA096D"/>
    <w:pPr>
      <w:keepNext/>
      <w:spacing w:after="240"/>
      <w:ind w:left="851"/>
    </w:pPr>
    <w:rPr>
      <w:b/>
      <w:i/>
    </w:rPr>
  </w:style>
  <w:style w:type="paragraph" w:customStyle="1" w:styleId="Schedule">
    <w:name w:val="Schedule"/>
    <w:basedOn w:val="Normal"/>
    <w:next w:val="Normal"/>
    <w:rsid w:val="00EA096D"/>
    <w:pPr>
      <w:spacing w:after="240"/>
      <w:jc w:val="center"/>
    </w:pPr>
    <w:rPr>
      <w:b/>
    </w:rPr>
  </w:style>
  <w:style w:type="character" w:customStyle="1" w:styleId="DeltaViewInsertion">
    <w:name w:val="DeltaView Insertion"/>
    <w:rsid w:val="00EA096D"/>
    <w:rPr>
      <w:b/>
      <w:color w:val="0000FF"/>
      <w:spacing w:val="0"/>
      <w:u w:val="single"/>
    </w:rPr>
  </w:style>
  <w:style w:type="character" w:customStyle="1" w:styleId="DeltaViewDeletion">
    <w:name w:val="DeltaView Deletion"/>
    <w:rsid w:val="00EA096D"/>
    <w:rPr>
      <w:strike/>
      <w:color w:val="FF0000"/>
      <w:spacing w:val="0"/>
    </w:rPr>
  </w:style>
  <w:style w:type="paragraph" w:customStyle="1" w:styleId="Default">
    <w:name w:val="Default"/>
    <w:rsid w:val="00EA09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A096D"/>
    <w:rPr>
      <w:rFonts w:ascii="Tahoma" w:hAnsi="Tahoma" w:cs="Tahoma"/>
      <w:sz w:val="16"/>
      <w:szCs w:val="16"/>
    </w:rPr>
  </w:style>
  <w:style w:type="character" w:customStyle="1" w:styleId="BalloonTextChar">
    <w:name w:val="Balloon Text Char"/>
    <w:basedOn w:val="DefaultParagraphFont"/>
    <w:semiHidden/>
    <w:locked/>
    <w:rsid w:val="00EA096D"/>
    <w:rPr>
      <w:rFonts w:cs="Times New Roman"/>
      <w:sz w:val="2"/>
      <w:lang w:val="en-GB"/>
    </w:rPr>
  </w:style>
  <w:style w:type="paragraph" w:customStyle="1" w:styleId="DeltaViewTableHeading">
    <w:name w:val="DeltaView Table Heading"/>
    <w:basedOn w:val="Normal"/>
    <w:rsid w:val="00EA096D"/>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A096D"/>
    <w:pPr>
      <w:autoSpaceDE w:val="0"/>
      <w:autoSpaceDN w:val="0"/>
      <w:adjustRightInd w:val="0"/>
    </w:pPr>
    <w:rPr>
      <w:rFonts w:ascii="Arial" w:hAnsi="Arial" w:cs="Arial"/>
      <w:sz w:val="24"/>
      <w:lang w:val="en-US"/>
    </w:rPr>
  </w:style>
  <w:style w:type="paragraph" w:customStyle="1" w:styleId="DeltaViewAnnounce">
    <w:name w:val="DeltaView Announce"/>
    <w:rsid w:val="00EA096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A096D"/>
    <w:rPr>
      <w:strike/>
      <w:color w:val="FF0000"/>
      <w:spacing w:val="0"/>
    </w:rPr>
  </w:style>
  <w:style w:type="character" w:customStyle="1" w:styleId="DeltaViewMoveDestination">
    <w:name w:val="DeltaView Move Destination"/>
    <w:rsid w:val="00EA096D"/>
    <w:rPr>
      <w:color w:val="0000FF"/>
      <w:spacing w:val="0"/>
      <w:u w:val="double"/>
    </w:rPr>
  </w:style>
  <w:style w:type="character" w:customStyle="1" w:styleId="DeltaViewChangeNumber">
    <w:name w:val="DeltaView Change Number"/>
    <w:rsid w:val="00EA096D"/>
    <w:rPr>
      <w:color w:val="000000"/>
      <w:spacing w:val="0"/>
      <w:vertAlign w:val="superscript"/>
    </w:rPr>
  </w:style>
  <w:style w:type="character" w:customStyle="1" w:styleId="DeltaViewDelimiter">
    <w:name w:val="DeltaView Delimiter"/>
    <w:rsid w:val="00EA096D"/>
    <w:rPr>
      <w:spacing w:val="0"/>
    </w:rPr>
  </w:style>
  <w:style w:type="character" w:customStyle="1" w:styleId="DeltaViewFormatChange">
    <w:name w:val="DeltaView Format Change"/>
    <w:rsid w:val="00EA096D"/>
    <w:rPr>
      <w:color w:val="000000"/>
      <w:spacing w:val="0"/>
    </w:rPr>
  </w:style>
  <w:style w:type="character" w:customStyle="1" w:styleId="DeltaViewMovedDeletion">
    <w:name w:val="DeltaView Moved Deletion"/>
    <w:rsid w:val="00EA096D"/>
    <w:rPr>
      <w:strike/>
      <w:color w:val="C08080"/>
      <w:spacing w:val="0"/>
    </w:rPr>
  </w:style>
  <w:style w:type="character" w:customStyle="1" w:styleId="DeltaViewEditorComment">
    <w:name w:val="DeltaView Editor Comment"/>
    <w:basedOn w:val="DefaultParagraphFont"/>
    <w:rsid w:val="00EA096D"/>
    <w:rPr>
      <w:rFonts w:cs="Times New Roman"/>
      <w:color w:val="0000FF"/>
      <w:spacing w:val="0"/>
      <w:u w:val="double"/>
    </w:rPr>
  </w:style>
  <w:style w:type="character" w:customStyle="1" w:styleId="DeltaViewStyleChangeText">
    <w:name w:val="DeltaView Style Change Text"/>
    <w:rsid w:val="00EA096D"/>
    <w:rPr>
      <w:color w:val="000000"/>
      <w:spacing w:val="0"/>
      <w:u w:val="double"/>
    </w:rPr>
  </w:style>
  <w:style w:type="character" w:customStyle="1" w:styleId="DeltaViewStyleChangeLabel">
    <w:name w:val="DeltaView Style Change Label"/>
    <w:rsid w:val="00EA096D"/>
    <w:rPr>
      <w:color w:val="000000"/>
      <w:spacing w:val="0"/>
    </w:rPr>
  </w:style>
  <w:style w:type="paragraph" w:customStyle="1" w:styleId="CoverSheet1Party">
    <w:name w:val="CoverSheet (1) Party"/>
    <w:basedOn w:val="Normal"/>
    <w:rsid w:val="00EA096D"/>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A096D"/>
    <w:pPr>
      <w:keepNext/>
      <w:jc w:val="center"/>
    </w:pPr>
    <w:rPr>
      <w:rFonts w:eastAsia="SimSun"/>
      <w:b/>
      <w:noProof/>
      <w:lang w:eastAsia="zh-CN"/>
    </w:rPr>
  </w:style>
  <w:style w:type="paragraph" w:customStyle="1" w:styleId="CoverSheetDate">
    <w:name w:val="CoverSheet Date"/>
    <w:basedOn w:val="Normal"/>
    <w:rsid w:val="00EA096D"/>
    <w:pPr>
      <w:keepNext/>
      <w:tabs>
        <w:tab w:val="right" w:pos="5387"/>
      </w:tabs>
    </w:pPr>
    <w:rPr>
      <w:rFonts w:eastAsia="SimSun"/>
      <w:b/>
      <w:lang w:eastAsia="zh-CN"/>
    </w:rPr>
  </w:style>
  <w:style w:type="paragraph" w:customStyle="1" w:styleId="CoverSheetParty">
    <w:name w:val="CoverSheet Party"/>
    <w:basedOn w:val="Normal"/>
    <w:rsid w:val="00EA096D"/>
    <w:pPr>
      <w:keepNext/>
      <w:spacing w:after="240"/>
      <w:jc w:val="center"/>
    </w:pPr>
    <w:rPr>
      <w:rFonts w:eastAsia="SimSun"/>
      <w:b/>
      <w:sz w:val="28"/>
      <w:lang w:eastAsia="zh-CN"/>
    </w:rPr>
  </w:style>
  <w:style w:type="paragraph" w:customStyle="1" w:styleId="CoverSheetTitle">
    <w:name w:val="CoverSheet Title"/>
    <w:basedOn w:val="Normal"/>
    <w:rsid w:val="00EA096D"/>
    <w:pPr>
      <w:keepNext/>
      <w:jc w:val="center"/>
    </w:pPr>
    <w:rPr>
      <w:rFonts w:eastAsia="SimSun"/>
      <w:b/>
      <w:sz w:val="28"/>
      <w:lang w:eastAsia="zh-CN"/>
    </w:rPr>
  </w:style>
  <w:style w:type="paragraph" w:customStyle="1" w:styleId="DueDiligence">
    <w:name w:val="Due Diligence"/>
    <w:basedOn w:val="Closing"/>
    <w:rsid w:val="00EA096D"/>
    <w:pPr>
      <w:spacing w:before="60" w:after="60"/>
      <w:jc w:val="both"/>
    </w:pPr>
    <w:rPr>
      <w:rFonts w:eastAsia="SimSun"/>
      <w:lang w:eastAsia="zh-CN"/>
    </w:rPr>
  </w:style>
  <w:style w:type="paragraph" w:customStyle="1" w:styleId="DueDiligenceBold">
    <w:name w:val="Due Diligence Bold"/>
    <w:basedOn w:val="DueDiligence"/>
    <w:rsid w:val="00EA096D"/>
    <w:rPr>
      <w:b/>
      <w:bCs/>
    </w:rPr>
  </w:style>
  <w:style w:type="paragraph" w:customStyle="1" w:styleId="zGlossBold14pt">
    <w:name w:val="z_GlossBold14pt"/>
    <w:basedOn w:val="Normal"/>
    <w:rsid w:val="00EA096D"/>
    <w:pPr>
      <w:spacing w:after="240"/>
      <w:jc w:val="center"/>
    </w:pPr>
    <w:rPr>
      <w:rFonts w:eastAsia="SimSun"/>
      <w:b/>
      <w:sz w:val="28"/>
      <w:lang w:eastAsia="zh-CN"/>
    </w:rPr>
  </w:style>
  <w:style w:type="paragraph" w:customStyle="1" w:styleId="zGlossBold14nospace">
    <w:name w:val="z_GlossBold14_nospace"/>
    <w:basedOn w:val="zGlossBold14pt"/>
    <w:rsid w:val="00EA096D"/>
    <w:pPr>
      <w:spacing w:after="0"/>
    </w:pPr>
  </w:style>
  <w:style w:type="paragraph" w:customStyle="1" w:styleId="ZGlossBoldCentred">
    <w:name w:val="Z_GlossBoldCentred"/>
    <w:basedOn w:val="Normal"/>
    <w:rsid w:val="00EA096D"/>
    <w:pPr>
      <w:jc w:val="center"/>
    </w:pPr>
    <w:rPr>
      <w:rFonts w:eastAsia="SimSun"/>
      <w:b/>
      <w:lang w:eastAsia="zh-CN"/>
    </w:rPr>
  </w:style>
  <w:style w:type="paragraph" w:customStyle="1" w:styleId="zGlossBoldLeft14pt">
    <w:name w:val="z_GlossBoldLeft14pt"/>
    <w:basedOn w:val="Normal"/>
    <w:rsid w:val="00EA096D"/>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A096D"/>
    <w:pPr>
      <w:tabs>
        <w:tab w:val="right" w:pos="5387"/>
      </w:tabs>
      <w:jc w:val="both"/>
    </w:pPr>
    <w:rPr>
      <w:rFonts w:eastAsia="SimSun"/>
      <w:b/>
      <w:lang w:eastAsia="zh-CN"/>
    </w:rPr>
  </w:style>
  <w:style w:type="character" w:customStyle="1" w:styleId="CharChar1">
    <w:name w:val="Char Char1"/>
    <w:basedOn w:val="DefaultParagraphFont"/>
    <w:rsid w:val="00EA096D"/>
    <w:rPr>
      <w:rFonts w:ascii="Garamond MT" w:hAnsi="Garamond MT"/>
      <w:sz w:val="24"/>
      <w:szCs w:val="24"/>
      <w:lang w:eastAsia="en-US"/>
    </w:rPr>
  </w:style>
  <w:style w:type="character" w:customStyle="1" w:styleId="BodyTextChar1">
    <w:name w:val="Body Text Char1"/>
    <w:basedOn w:val="DefaultParagraphFont"/>
    <w:rsid w:val="00EA096D"/>
    <w:rPr>
      <w:sz w:val="22"/>
      <w:szCs w:val="24"/>
      <w:lang w:val="en-GB" w:eastAsia="en-US" w:bidi="ar-SA"/>
    </w:rPr>
  </w:style>
  <w:style w:type="table" w:styleId="TableGrid">
    <w:name w:val="Table Grid"/>
    <w:basedOn w:val="TableNormal"/>
    <w:uiPriority w:val="59"/>
    <w:rsid w:val="00EA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3B80"/>
    <w:rPr>
      <w:sz w:val="22"/>
      <w:szCs w:val="24"/>
      <w:lang w:val="en-GB"/>
    </w:rPr>
  </w:style>
  <w:style w:type="paragraph" w:styleId="ListParagraph">
    <w:name w:val="List Paragraph"/>
    <w:basedOn w:val="Normal"/>
    <w:uiPriority w:val="34"/>
    <w:qFormat/>
    <w:rsid w:val="008F0461"/>
    <w:pPr>
      <w:ind w:left="720"/>
      <w:contextualSpacing/>
    </w:pPr>
  </w:style>
  <w:style w:type="paragraph" w:styleId="CommentSubject">
    <w:name w:val="annotation subject"/>
    <w:basedOn w:val="CommentText"/>
    <w:next w:val="CommentText"/>
    <w:link w:val="CommentSubjectChar"/>
    <w:semiHidden/>
    <w:unhideWhenUsed/>
    <w:rsid w:val="00AE233A"/>
    <w:rPr>
      <w:b/>
      <w:bCs/>
      <w:sz w:val="20"/>
    </w:rPr>
  </w:style>
  <w:style w:type="character" w:customStyle="1" w:styleId="CommentTextChar1">
    <w:name w:val="Comment Text Char1"/>
    <w:basedOn w:val="DefaultParagraphFont"/>
    <w:link w:val="CommentText"/>
    <w:semiHidden/>
    <w:rsid w:val="00AE233A"/>
    <w:rPr>
      <w:sz w:val="22"/>
      <w:lang w:val="en-GB"/>
    </w:rPr>
  </w:style>
  <w:style w:type="character" w:customStyle="1" w:styleId="CommentSubjectChar">
    <w:name w:val="Comment Subject Char"/>
    <w:basedOn w:val="CommentTextChar1"/>
    <w:link w:val="CommentSubject"/>
    <w:semiHidden/>
    <w:rsid w:val="00AE233A"/>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020E9-B5A0-4671-92AD-19BA2904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24093</Words>
  <Characters>132252</Characters>
  <Application>Microsoft Office Word</Application>
  <DocSecurity>0</DocSecurity>
  <Lines>1102</Lines>
  <Paragraphs>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156033</CharactersWithSpaces>
  <SharedDoc>false</SharedDoc>
  <HLinks>
    <vt:vector size="180" baseType="variant">
      <vt:variant>
        <vt:i4>2359307</vt:i4>
      </vt:variant>
      <vt:variant>
        <vt:i4>134</vt:i4>
      </vt:variant>
      <vt:variant>
        <vt:i4>0</vt:i4>
      </vt:variant>
      <vt:variant>
        <vt:i4>5</vt:i4>
      </vt:variant>
      <vt:variant>
        <vt:lpwstr/>
      </vt:variant>
      <vt:variant>
        <vt:lpwstr>_Toc4988726</vt:lpwstr>
      </vt:variant>
      <vt:variant>
        <vt:i4>2359307</vt:i4>
      </vt:variant>
      <vt:variant>
        <vt:i4>128</vt:i4>
      </vt:variant>
      <vt:variant>
        <vt:i4>0</vt:i4>
      </vt:variant>
      <vt:variant>
        <vt:i4>5</vt:i4>
      </vt:variant>
      <vt:variant>
        <vt:lpwstr/>
      </vt:variant>
      <vt:variant>
        <vt:lpwstr>_Toc4988725</vt:lpwstr>
      </vt:variant>
      <vt:variant>
        <vt:i4>2359307</vt:i4>
      </vt:variant>
      <vt:variant>
        <vt:i4>122</vt:i4>
      </vt:variant>
      <vt:variant>
        <vt:i4>0</vt:i4>
      </vt:variant>
      <vt:variant>
        <vt:i4>5</vt:i4>
      </vt:variant>
      <vt:variant>
        <vt:lpwstr/>
      </vt:variant>
      <vt:variant>
        <vt:lpwstr>_Toc4988724</vt:lpwstr>
      </vt:variant>
      <vt:variant>
        <vt:i4>2359307</vt:i4>
      </vt:variant>
      <vt:variant>
        <vt:i4>116</vt:i4>
      </vt:variant>
      <vt:variant>
        <vt:i4>0</vt:i4>
      </vt:variant>
      <vt:variant>
        <vt:i4>5</vt:i4>
      </vt:variant>
      <vt:variant>
        <vt:lpwstr/>
      </vt:variant>
      <vt:variant>
        <vt:lpwstr>_Toc4988723</vt:lpwstr>
      </vt:variant>
      <vt:variant>
        <vt:i4>2359307</vt:i4>
      </vt:variant>
      <vt:variant>
        <vt:i4>110</vt:i4>
      </vt:variant>
      <vt:variant>
        <vt:i4>0</vt:i4>
      </vt:variant>
      <vt:variant>
        <vt:i4>5</vt:i4>
      </vt:variant>
      <vt:variant>
        <vt:lpwstr/>
      </vt:variant>
      <vt:variant>
        <vt:lpwstr>_Toc4988722</vt:lpwstr>
      </vt:variant>
      <vt:variant>
        <vt:i4>2359307</vt:i4>
      </vt:variant>
      <vt:variant>
        <vt:i4>104</vt:i4>
      </vt:variant>
      <vt:variant>
        <vt:i4>0</vt:i4>
      </vt:variant>
      <vt:variant>
        <vt:i4>5</vt:i4>
      </vt:variant>
      <vt:variant>
        <vt:lpwstr/>
      </vt:variant>
      <vt:variant>
        <vt:lpwstr>_Toc4988721</vt:lpwstr>
      </vt:variant>
      <vt:variant>
        <vt:i4>2359307</vt:i4>
      </vt:variant>
      <vt:variant>
        <vt:i4>98</vt:i4>
      </vt:variant>
      <vt:variant>
        <vt:i4>0</vt:i4>
      </vt:variant>
      <vt:variant>
        <vt:i4>5</vt:i4>
      </vt:variant>
      <vt:variant>
        <vt:lpwstr/>
      </vt:variant>
      <vt:variant>
        <vt:lpwstr>_Toc4988720</vt:lpwstr>
      </vt:variant>
      <vt:variant>
        <vt:i4>2555915</vt:i4>
      </vt:variant>
      <vt:variant>
        <vt:i4>92</vt:i4>
      </vt:variant>
      <vt:variant>
        <vt:i4>0</vt:i4>
      </vt:variant>
      <vt:variant>
        <vt:i4>5</vt:i4>
      </vt:variant>
      <vt:variant>
        <vt:lpwstr/>
      </vt:variant>
      <vt:variant>
        <vt:lpwstr>_Toc4988719</vt:lpwstr>
      </vt:variant>
      <vt:variant>
        <vt:i4>2555915</vt:i4>
      </vt:variant>
      <vt:variant>
        <vt:i4>86</vt:i4>
      </vt:variant>
      <vt:variant>
        <vt:i4>0</vt:i4>
      </vt:variant>
      <vt:variant>
        <vt:i4>5</vt:i4>
      </vt:variant>
      <vt:variant>
        <vt:lpwstr/>
      </vt:variant>
      <vt:variant>
        <vt:lpwstr>_Toc4988718</vt:lpwstr>
      </vt:variant>
      <vt:variant>
        <vt:i4>2555915</vt:i4>
      </vt:variant>
      <vt:variant>
        <vt:i4>80</vt:i4>
      </vt:variant>
      <vt:variant>
        <vt:i4>0</vt:i4>
      </vt:variant>
      <vt:variant>
        <vt:i4>5</vt:i4>
      </vt:variant>
      <vt:variant>
        <vt:lpwstr/>
      </vt:variant>
      <vt:variant>
        <vt:lpwstr>_Toc4988717</vt:lpwstr>
      </vt:variant>
      <vt:variant>
        <vt:i4>2555915</vt:i4>
      </vt:variant>
      <vt:variant>
        <vt:i4>74</vt:i4>
      </vt:variant>
      <vt:variant>
        <vt:i4>0</vt:i4>
      </vt:variant>
      <vt:variant>
        <vt:i4>5</vt:i4>
      </vt:variant>
      <vt:variant>
        <vt:lpwstr/>
      </vt:variant>
      <vt:variant>
        <vt:lpwstr>_Toc4988716</vt:lpwstr>
      </vt:variant>
      <vt:variant>
        <vt:i4>2555915</vt:i4>
      </vt:variant>
      <vt:variant>
        <vt:i4>68</vt:i4>
      </vt:variant>
      <vt:variant>
        <vt:i4>0</vt:i4>
      </vt:variant>
      <vt:variant>
        <vt:i4>5</vt:i4>
      </vt:variant>
      <vt:variant>
        <vt:lpwstr/>
      </vt:variant>
      <vt:variant>
        <vt:lpwstr>_Toc4988715</vt:lpwstr>
      </vt:variant>
      <vt:variant>
        <vt:i4>2555915</vt:i4>
      </vt:variant>
      <vt:variant>
        <vt:i4>62</vt:i4>
      </vt:variant>
      <vt:variant>
        <vt:i4>0</vt:i4>
      </vt:variant>
      <vt:variant>
        <vt:i4>5</vt:i4>
      </vt:variant>
      <vt:variant>
        <vt:lpwstr/>
      </vt:variant>
      <vt:variant>
        <vt:lpwstr>_Toc4988714</vt:lpwstr>
      </vt:variant>
      <vt:variant>
        <vt:i4>2555915</vt:i4>
      </vt:variant>
      <vt:variant>
        <vt:i4>56</vt:i4>
      </vt:variant>
      <vt:variant>
        <vt:i4>0</vt:i4>
      </vt:variant>
      <vt:variant>
        <vt:i4>5</vt:i4>
      </vt:variant>
      <vt:variant>
        <vt:lpwstr/>
      </vt:variant>
      <vt:variant>
        <vt:lpwstr>_Toc4988713</vt:lpwstr>
      </vt:variant>
      <vt:variant>
        <vt:i4>2555915</vt:i4>
      </vt:variant>
      <vt:variant>
        <vt:i4>50</vt:i4>
      </vt:variant>
      <vt:variant>
        <vt:i4>0</vt:i4>
      </vt:variant>
      <vt:variant>
        <vt:i4>5</vt:i4>
      </vt:variant>
      <vt:variant>
        <vt:lpwstr/>
      </vt:variant>
      <vt:variant>
        <vt:lpwstr>_Toc4988712</vt:lpwstr>
      </vt:variant>
      <vt:variant>
        <vt:i4>2555915</vt:i4>
      </vt:variant>
      <vt:variant>
        <vt:i4>44</vt:i4>
      </vt:variant>
      <vt:variant>
        <vt:i4>0</vt:i4>
      </vt:variant>
      <vt:variant>
        <vt:i4>5</vt:i4>
      </vt:variant>
      <vt:variant>
        <vt:lpwstr/>
      </vt:variant>
      <vt:variant>
        <vt:lpwstr>_Toc4988711</vt:lpwstr>
      </vt:variant>
      <vt:variant>
        <vt:i4>2555915</vt:i4>
      </vt:variant>
      <vt:variant>
        <vt:i4>38</vt:i4>
      </vt:variant>
      <vt:variant>
        <vt:i4>0</vt:i4>
      </vt:variant>
      <vt:variant>
        <vt:i4>5</vt:i4>
      </vt:variant>
      <vt:variant>
        <vt:lpwstr/>
      </vt:variant>
      <vt:variant>
        <vt:lpwstr>_Toc4988710</vt:lpwstr>
      </vt:variant>
      <vt:variant>
        <vt:i4>2490379</vt:i4>
      </vt:variant>
      <vt:variant>
        <vt:i4>32</vt:i4>
      </vt:variant>
      <vt:variant>
        <vt:i4>0</vt:i4>
      </vt:variant>
      <vt:variant>
        <vt:i4>5</vt:i4>
      </vt:variant>
      <vt:variant>
        <vt:lpwstr/>
      </vt:variant>
      <vt:variant>
        <vt:lpwstr>_Toc4988709</vt:lpwstr>
      </vt:variant>
      <vt:variant>
        <vt:i4>2490379</vt:i4>
      </vt:variant>
      <vt:variant>
        <vt:i4>26</vt:i4>
      </vt:variant>
      <vt:variant>
        <vt:i4>0</vt:i4>
      </vt:variant>
      <vt:variant>
        <vt:i4>5</vt:i4>
      </vt:variant>
      <vt:variant>
        <vt:lpwstr/>
      </vt:variant>
      <vt:variant>
        <vt:lpwstr>_Toc4988708</vt:lpwstr>
      </vt:variant>
      <vt:variant>
        <vt:i4>2490379</vt:i4>
      </vt:variant>
      <vt:variant>
        <vt:i4>20</vt:i4>
      </vt:variant>
      <vt:variant>
        <vt:i4>0</vt:i4>
      </vt:variant>
      <vt:variant>
        <vt:i4>5</vt:i4>
      </vt:variant>
      <vt:variant>
        <vt:lpwstr/>
      </vt:variant>
      <vt:variant>
        <vt:lpwstr>_Toc4988707</vt:lpwstr>
      </vt:variant>
      <vt:variant>
        <vt:i4>2490379</vt:i4>
      </vt:variant>
      <vt:variant>
        <vt:i4>14</vt:i4>
      </vt:variant>
      <vt:variant>
        <vt:i4>0</vt:i4>
      </vt:variant>
      <vt:variant>
        <vt:i4>5</vt:i4>
      </vt:variant>
      <vt:variant>
        <vt:lpwstr/>
      </vt:variant>
      <vt:variant>
        <vt:lpwstr>_Toc4988704</vt:lpwstr>
      </vt:variant>
      <vt:variant>
        <vt:i4>3080202</vt:i4>
      </vt:variant>
      <vt:variant>
        <vt:i4>8</vt:i4>
      </vt:variant>
      <vt:variant>
        <vt:i4>0</vt:i4>
      </vt:variant>
      <vt:variant>
        <vt:i4>5</vt:i4>
      </vt:variant>
      <vt:variant>
        <vt:lpwstr/>
      </vt:variant>
      <vt:variant>
        <vt:lpwstr>_Toc4988699</vt:lpwstr>
      </vt:variant>
      <vt:variant>
        <vt:i4>5439553</vt:i4>
      </vt:variant>
      <vt:variant>
        <vt:i4>-1</vt:i4>
      </vt:variant>
      <vt:variant>
        <vt:i4>1055</vt:i4>
      </vt:variant>
      <vt:variant>
        <vt:i4>4</vt:i4>
      </vt:variant>
      <vt:variant>
        <vt:lpwstr>http://www.symbols.com/encyclopedia/16/162.ht</vt:lpwstr>
      </vt:variant>
      <vt:variant>
        <vt:lpwstr/>
      </vt:variant>
      <vt:variant>
        <vt:i4>5439553</vt:i4>
      </vt:variant>
      <vt:variant>
        <vt:i4>-1</vt:i4>
      </vt:variant>
      <vt:variant>
        <vt:i4>1056</vt:i4>
      </vt:variant>
      <vt:variant>
        <vt:i4>4</vt:i4>
      </vt:variant>
      <vt:variant>
        <vt:lpwstr>http://www.symbols.com/encyclopedia/16/162.ht</vt:lpwstr>
      </vt:variant>
      <vt:variant>
        <vt:lpwstr/>
      </vt:variant>
      <vt:variant>
        <vt:i4>5439553</vt:i4>
      </vt:variant>
      <vt:variant>
        <vt:i4>-1</vt:i4>
      </vt:variant>
      <vt:variant>
        <vt:i4>1057</vt:i4>
      </vt:variant>
      <vt:variant>
        <vt:i4>4</vt:i4>
      </vt:variant>
      <vt:variant>
        <vt:lpwstr>http://www.symbols.com/encyclopedia/16/162.ht</vt:lpwstr>
      </vt:variant>
      <vt:variant>
        <vt:lpwstr/>
      </vt:variant>
      <vt:variant>
        <vt:i4>5439553</vt:i4>
      </vt:variant>
      <vt:variant>
        <vt:i4>-1</vt:i4>
      </vt:variant>
      <vt:variant>
        <vt:i4>1058</vt:i4>
      </vt:variant>
      <vt:variant>
        <vt:i4>4</vt:i4>
      </vt:variant>
      <vt:variant>
        <vt:lpwstr>http://www.symbols.com/encyclopedia/16/162.ht</vt:lpwstr>
      </vt:variant>
      <vt:variant>
        <vt:lpwstr/>
      </vt:variant>
      <vt:variant>
        <vt:i4>5439553</vt:i4>
      </vt:variant>
      <vt:variant>
        <vt:i4>-1</vt:i4>
      </vt:variant>
      <vt:variant>
        <vt:i4>1059</vt:i4>
      </vt:variant>
      <vt:variant>
        <vt:i4>4</vt:i4>
      </vt:variant>
      <vt:variant>
        <vt:lpwstr>http://www.symbols.com/encyclopedia/16/162.ht</vt:lpwstr>
      </vt:variant>
      <vt:variant>
        <vt:lpwstr/>
      </vt:variant>
      <vt:variant>
        <vt:i4>5439553</vt:i4>
      </vt:variant>
      <vt:variant>
        <vt:i4>-1</vt:i4>
      </vt:variant>
      <vt:variant>
        <vt:i4>1060</vt:i4>
      </vt:variant>
      <vt:variant>
        <vt:i4>4</vt:i4>
      </vt:variant>
      <vt:variant>
        <vt:lpwstr>http://www.symbols.com/encyclopedia/16/162.ht</vt:lpwstr>
      </vt:variant>
      <vt:variant>
        <vt:lpwstr/>
      </vt:variant>
      <vt:variant>
        <vt:i4>5439553</vt:i4>
      </vt:variant>
      <vt:variant>
        <vt:i4>-1</vt:i4>
      </vt:variant>
      <vt:variant>
        <vt:i4>1061</vt:i4>
      </vt:variant>
      <vt:variant>
        <vt:i4>4</vt:i4>
      </vt:variant>
      <vt:variant>
        <vt:lpwstr>http://www.symbols.com/encyclopedia/16/162.ht</vt:lpwstr>
      </vt:variant>
      <vt:variant>
        <vt:lpwstr/>
      </vt:variant>
      <vt:variant>
        <vt:i4>5439553</vt:i4>
      </vt:variant>
      <vt:variant>
        <vt:i4>-1</vt:i4>
      </vt:variant>
      <vt:variant>
        <vt:i4>1062</vt:i4>
      </vt:variant>
      <vt:variant>
        <vt:i4>4</vt:i4>
      </vt:variant>
      <vt:variant>
        <vt:lpwstr>http://www.symbols.com/encyclopedia/16/162.ht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2010-05-18T09:48:00Z</cp:lastPrinted>
  <dcterms:created xsi:type="dcterms:W3CDTF">2014-10-16T10:39:00Z</dcterms:created>
  <dcterms:modified xsi:type="dcterms:W3CDTF">2014-10-16T16:31:00Z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 - 73392341.1</vt:lpwstr>
  </property>
  <property fmtid="{D5CDD505-2E9C-101B-9397-08002B2CF9AE}" pid="3" name="DocRef">
    <vt:lpwstr>UK - 73392341.1</vt:lpwstr>
  </property>
</Properties>
</file>