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DF2" w:rsidRDefault="00881DF2" w:rsidP="008C0F7E">
      <w:pPr>
        <w:pStyle w:val="Default"/>
        <w:jc w:val="center"/>
        <w:rPr>
          <w:sz w:val="28"/>
          <w:szCs w:val="28"/>
        </w:rPr>
      </w:pPr>
      <w:r>
        <w:rPr>
          <w:noProof/>
          <w:sz w:val="28"/>
          <w:szCs w:val="28"/>
          <w:lang w:eastAsia="en-IE"/>
        </w:rPr>
        <w:drawing>
          <wp:inline distT="0" distB="0" distL="0" distR="0">
            <wp:extent cx="2886075" cy="734937"/>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905375" cy="739852"/>
                    </a:xfrm>
                    <a:prstGeom prst="rect">
                      <a:avLst/>
                    </a:prstGeom>
                    <a:noFill/>
                    <a:ln w="9525">
                      <a:noFill/>
                      <a:miter lim="800000"/>
                      <a:headEnd/>
                      <a:tailEnd/>
                    </a:ln>
                  </pic:spPr>
                </pic:pic>
              </a:graphicData>
            </a:graphic>
          </wp:inline>
        </w:drawing>
      </w:r>
    </w:p>
    <w:p w:rsidR="00CE6650" w:rsidRDefault="00CE6650" w:rsidP="008C0F7E">
      <w:pPr>
        <w:pStyle w:val="Default"/>
        <w:jc w:val="center"/>
        <w:rPr>
          <w:sz w:val="28"/>
          <w:szCs w:val="28"/>
        </w:rPr>
      </w:pPr>
    </w:p>
    <w:p w:rsidR="00CE6650" w:rsidRDefault="00CE6650" w:rsidP="008C0F7E">
      <w:pPr>
        <w:pStyle w:val="Default"/>
        <w:jc w:val="center"/>
        <w:rPr>
          <w:sz w:val="28"/>
          <w:szCs w:val="28"/>
        </w:rPr>
      </w:pPr>
    </w:p>
    <w:p w:rsidR="00CE6650" w:rsidRDefault="00CE6650" w:rsidP="008C0F7E">
      <w:pPr>
        <w:pStyle w:val="Default"/>
        <w:jc w:val="center"/>
        <w:rPr>
          <w:sz w:val="28"/>
          <w:szCs w:val="28"/>
        </w:rPr>
      </w:pPr>
    </w:p>
    <w:p w:rsidR="00CE6650" w:rsidRDefault="00CE6650" w:rsidP="008C0F7E">
      <w:pPr>
        <w:pStyle w:val="Default"/>
        <w:jc w:val="center"/>
        <w:rPr>
          <w:sz w:val="28"/>
          <w:szCs w:val="28"/>
        </w:rPr>
      </w:pPr>
    </w:p>
    <w:p w:rsidR="00CE6650" w:rsidRDefault="00CE6650" w:rsidP="008C0F7E">
      <w:pPr>
        <w:pStyle w:val="Default"/>
        <w:jc w:val="center"/>
        <w:rPr>
          <w:sz w:val="28"/>
          <w:szCs w:val="28"/>
        </w:rPr>
      </w:pPr>
    </w:p>
    <w:p w:rsidR="00CE6650" w:rsidRDefault="00CE6650" w:rsidP="008C0F7E">
      <w:pPr>
        <w:pStyle w:val="Default"/>
        <w:jc w:val="center"/>
        <w:rPr>
          <w:sz w:val="28"/>
          <w:szCs w:val="28"/>
        </w:rPr>
      </w:pPr>
    </w:p>
    <w:p w:rsidR="00CE6650" w:rsidRDefault="00CE6650" w:rsidP="008C0F7E">
      <w:pPr>
        <w:pStyle w:val="Default"/>
        <w:jc w:val="center"/>
        <w:rPr>
          <w:sz w:val="28"/>
          <w:szCs w:val="28"/>
        </w:rPr>
      </w:pPr>
    </w:p>
    <w:p w:rsidR="008C0F7E" w:rsidRPr="00CE6650" w:rsidRDefault="007854BD" w:rsidP="008C0F7E">
      <w:pPr>
        <w:pStyle w:val="Default"/>
        <w:jc w:val="center"/>
        <w:rPr>
          <w:sz w:val="48"/>
          <w:szCs w:val="28"/>
        </w:rPr>
      </w:pPr>
      <w:r w:rsidRPr="00CE6650">
        <w:rPr>
          <w:sz w:val="48"/>
          <w:szCs w:val="28"/>
        </w:rPr>
        <w:t xml:space="preserve">Operational </w:t>
      </w:r>
      <w:r w:rsidR="008C0F7E" w:rsidRPr="00CE6650">
        <w:rPr>
          <w:sz w:val="48"/>
          <w:szCs w:val="28"/>
        </w:rPr>
        <w:t>Constraint</w:t>
      </w:r>
      <w:r w:rsidRPr="00CE6650">
        <w:rPr>
          <w:sz w:val="48"/>
          <w:szCs w:val="28"/>
        </w:rPr>
        <w:t>s</w:t>
      </w:r>
      <w:r w:rsidR="00F0345E" w:rsidRPr="00CE6650">
        <w:rPr>
          <w:sz w:val="48"/>
          <w:szCs w:val="28"/>
        </w:rPr>
        <w:t xml:space="preserve"> Update</w:t>
      </w:r>
    </w:p>
    <w:p w:rsidR="003407B0" w:rsidRDefault="008B0EAD" w:rsidP="008C0F7E">
      <w:pPr>
        <w:jc w:val="center"/>
        <w:rPr>
          <w:color w:val="000000" w:themeColor="text1"/>
          <w:sz w:val="48"/>
          <w:szCs w:val="28"/>
        </w:rPr>
      </w:pPr>
      <w:r>
        <w:rPr>
          <w:sz w:val="48"/>
          <w:szCs w:val="28"/>
        </w:rPr>
        <w:t>7</w:t>
      </w:r>
      <w:r w:rsidR="006D2BD1">
        <w:rPr>
          <w:sz w:val="48"/>
          <w:szCs w:val="28"/>
        </w:rPr>
        <w:t>th</w:t>
      </w:r>
      <w:r w:rsidR="00510DF8">
        <w:rPr>
          <w:sz w:val="48"/>
          <w:szCs w:val="28"/>
        </w:rPr>
        <w:t xml:space="preserve"> </w:t>
      </w:r>
      <w:r w:rsidR="00684AF6">
        <w:rPr>
          <w:color w:val="000000" w:themeColor="text1"/>
          <w:sz w:val="48"/>
          <w:szCs w:val="28"/>
        </w:rPr>
        <w:t>November</w:t>
      </w:r>
      <w:r w:rsidR="00684AF6" w:rsidRPr="00CE6650">
        <w:rPr>
          <w:color w:val="000000" w:themeColor="text1"/>
          <w:sz w:val="48"/>
          <w:szCs w:val="28"/>
        </w:rPr>
        <w:t xml:space="preserve"> </w:t>
      </w:r>
      <w:r w:rsidR="00161E32" w:rsidRPr="00CE6650">
        <w:rPr>
          <w:color w:val="000000" w:themeColor="text1"/>
          <w:sz w:val="48"/>
          <w:szCs w:val="28"/>
        </w:rPr>
        <w:t>201</w:t>
      </w:r>
      <w:r w:rsidR="007B421F" w:rsidRPr="00CE6650">
        <w:rPr>
          <w:color w:val="000000" w:themeColor="text1"/>
          <w:sz w:val="48"/>
          <w:szCs w:val="28"/>
        </w:rPr>
        <w:t>3</w:t>
      </w:r>
    </w:p>
    <w:p w:rsidR="00CE6650" w:rsidRDefault="00CE6650" w:rsidP="008C0F7E">
      <w:pPr>
        <w:jc w:val="center"/>
        <w:rPr>
          <w:color w:val="000000" w:themeColor="text1"/>
          <w:sz w:val="48"/>
          <w:szCs w:val="28"/>
        </w:rPr>
      </w:pPr>
    </w:p>
    <w:p w:rsidR="00CE6650" w:rsidRDefault="00CE6650" w:rsidP="008C0F7E">
      <w:pPr>
        <w:jc w:val="center"/>
        <w:rPr>
          <w:color w:val="000000" w:themeColor="text1"/>
          <w:sz w:val="48"/>
          <w:szCs w:val="28"/>
        </w:rPr>
      </w:pPr>
    </w:p>
    <w:p w:rsidR="00CE6650" w:rsidRDefault="00CE6650" w:rsidP="008C0F7E">
      <w:pPr>
        <w:jc w:val="center"/>
        <w:rPr>
          <w:color w:val="000000" w:themeColor="text1"/>
          <w:sz w:val="48"/>
          <w:szCs w:val="28"/>
        </w:rPr>
      </w:pPr>
    </w:p>
    <w:p w:rsidR="00CE6650" w:rsidRPr="00CE6650" w:rsidRDefault="00CE6650" w:rsidP="008C0F7E">
      <w:pPr>
        <w:jc w:val="center"/>
        <w:rPr>
          <w:color w:val="000000" w:themeColor="text1"/>
          <w:sz w:val="48"/>
          <w:szCs w:val="28"/>
        </w:rPr>
      </w:pPr>
    </w:p>
    <w:p w:rsidR="0075547F" w:rsidRDefault="0075547F" w:rsidP="008C0F7E">
      <w:pPr>
        <w:jc w:val="center"/>
        <w:rPr>
          <w:color w:val="000000" w:themeColor="text1"/>
          <w:sz w:val="28"/>
          <w:szCs w:val="28"/>
        </w:rPr>
      </w:pPr>
    </w:p>
    <w:tbl>
      <w:tblPr>
        <w:tblStyle w:val="TableGrid"/>
        <w:tblW w:w="0" w:type="auto"/>
        <w:tblLook w:val="04A0"/>
      </w:tblPr>
      <w:tblGrid>
        <w:gridCol w:w="7732"/>
        <w:gridCol w:w="1510"/>
      </w:tblGrid>
      <w:tr w:rsidR="00F5263B" w:rsidTr="00840343">
        <w:tc>
          <w:tcPr>
            <w:tcW w:w="7732" w:type="dxa"/>
            <w:hideMark/>
          </w:tcPr>
          <w:p w:rsidR="00F5263B" w:rsidRDefault="00F5263B">
            <w:pPr>
              <w:rPr>
                <w:rFonts w:cs="Arial"/>
                <w:i/>
                <w:iCs/>
                <w:sz w:val="24"/>
                <w:szCs w:val="24"/>
              </w:rPr>
            </w:pPr>
            <w:r>
              <w:rPr>
                <w:rFonts w:cs="Arial"/>
                <w:i/>
                <w:iCs/>
                <w:sz w:val="24"/>
                <w:szCs w:val="24"/>
              </w:rPr>
              <w:t>Key Update</w:t>
            </w:r>
            <w:del w:id="0" w:author="vickery_k" w:date="2013-11-07T15:36:00Z">
              <w:r w:rsidDel="00C36493">
                <w:rPr>
                  <w:rFonts w:cs="Arial"/>
                  <w:i/>
                  <w:iCs/>
                  <w:sz w:val="24"/>
                  <w:szCs w:val="24"/>
                </w:rPr>
                <w:delText>s</w:delText>
              </w:r>
            </w:del>
          </w:p>
        </w:tc>
        <w:tc>
          <w:tcPr>
            <w:tcW w:w="1510" w:type="dxa"/>
          </w:tcPr>
          <w:p w:rsidR="00F5263B" w:rsidRDefault="00F5263B" w:rsidP="00C1127F">
            <w:pPr>
              <w:jc w:val="center"/>
              <w:rPr>
                <w:rFonts w:cs="Arial"/>
                <w:i/>
                <w:iCs/>
                <w:sz w:val="24"/>
                <w:szCs w:val="24"/>
              </w:rPr>
            </w:pPr>
            <w:r>
              <w:rPr>
                <w:rFonts w:cs="Arial"/>
                <w:i/>
                <w:iCs/>
                <w:sz w:val="24"/>
                <w:szCs w:val="24"/>
              </w:rPr>
              <w:t>Impact</w:t>
            </w:r>
          </w:p>
        </w:tc>
      </w:tr>
      <w:tr w:rsidR="003E679D" w:rsidTr="00840343">
        <w:trPr>
          <w:trHeight w:val="321"/>
        </w:trPr>
        <w:tc>
          <w:tcPr>
            <w:tcW w:w="7732" w:type="dxa"/>
            <w:hideMark/>
          </w:tcPr>
          <w:p w:rsidR="006D2BD1" w:rsidRPr="002723DD" w:rsidRDefault="006A7A5D" w:rsidP="00840343">
            <w:pPr>
              <w:pStyle w:val="ListParagraph"/>
              <w:numPr>
                <w:ilvl w:val="0"/>
                <w:numId w:val="9"/>
              </w:numPr>
              <w:contextualSpacing w:val="0"/>
              <w:jc w:val="both"/>
              <w:rPr>
                <w:rFonts w:cs="Arial"/>
                <w:i/>
                <w:iCs/>
                <w:sz w:val="24"/>
                <w:szCs w:val="24"/>
              </w:rPr>
            </w:pPr>
            <w:r>
              <w:rPr>
                <w:rFonts w:cs="Arial"/>
                <w:i/>
                <w:iCs/>
                <w:sz w:val="24"/>
                <w:szCs w:val="24"/>
              </w:rPr>
              <w:t xml:space="preserve">Update to </w:t>
            </w:r>
            <w:r w:rsidR="00684AF6">
              <w:rPr>
                <w:rFonts w:cs="Arial"/>
                <w:i/>
                <w:iCs/>
                <w:sz w:val="24"/>
                <w:szCs w:val="24"/>
              </w:rPr>
              <w:t>Dublin Generation</w:t>
            </w:r>
            <w:r w:rsidR="00510DF8">
              <w:rPr>
                <w:rFonts w:cs="Arial"/>
                <w:i/>
                <w:iCs/>
                <w:sz w:val="24"/>
                <w:szCs w:val="24"/>
              </w:rPr>
              <w:t xml:space="preserve"> Constraints: </w:t>
            </w:r>
            <w:r w:rsidR="006D2BD1">
              <w:rPr>
                <w:rFonts w:cs="Arial"/>
                <w:i/>
                <w:iCs/>
                <w:sz w:val="24"/>
                <w:szCs w:val="24"/>
              </w:rPr>
              <w:t>C</w:t>
            </w:r>
            <w:r w:rsidR="00840343">
              <w:rPr>
                <w:rFonts w:cs="Arial"/>
                <w:i/>
                <w:iCs/>
                <w:sz w:val="24"/>
                <w:szCs w:val="24"/>
              </w:rPr>
              <w:t>h</w:t>
            </w:r>
            <w:r w:rsidR="006D2BD1">
              <w:rPr>
                <w:rFonts w:cs="Arial"/>
                <w:i/>
                <w:iCs/>
                <w:sz w:val="24"/>
                <w:szCs w:val="24"/>
              </w:rPr>
              <w:t xml:space="preserve">ange </w:t>
            </w:r>
            <w:r w:rsidR="00840343">
              <w:rPr>
                <w:rFonts w:cs="Arial"/>
                <w:i/>
                <w:iCs/>
                <w:sz w:val="24"/>
                <w:szCs w:val="24"/>
              </w:rPr>
              <w:t>to “N:&gt;= 2 units”.</w:t>
            </w:r>
          </w:p>
        </w:tc>
        <w:tc>
          <w:tcPr>
            <w:tcW w:w="1510" w:type="dxa"/>
          </w:tcPr>
          <w:p w:rsidR="006D2BD1" w:rsidRPr="00F5263B" w:rsidRDefault="00684AF6" w:rsidP="002723DD">
            <w:pPr>
              <w:jc w:val="center"/>
              <w:rPr>
                <w:rFonts w:cs="Arial"/>
                <w:i/>
                <w:iCs/>
                <w:sz w:val="24"/>
                <w:szCs w:val="24"/>
              </w:rPr>
            </w:pPr>
            <w:r>
              <w:rPr>
                <w:rFonts w:cs="Arial"/>
                <w:i/>
                <w:iCs/>
                <w:sz w:val="24"/>
                <w:szCs w:val="24"/>
              </w:rPr>
              <w:t>Medium</w:t>
            </w:r>
          </w:p>
        </w:tc>
      </w:tr>
    </w:tbl>
    <w:p w:rsidR="00213544" w:rsidRDefault="00213544" w:rsidP="008C0F7E">
      <w:pPr>
        <w:jc w:val="center"/>
        <w:rPr>
          <w:color w:val="000000" w:themeColor="text1"/>
          <w:sz w:val="28"/>
          <w:szCs w:val="28"/>
        </w:rPr>
      </w:pPr>
    </w:p>
    <w:p w:rsidR="00A07E1C" w:rsidRDefault="00A07E1C" w:rsidP="008C0F7E">
      <w:pPr>
        <w:jc w:val="center"/>
        <w:rPr>
          <w:color w:val="000000" w:themeColor="text1"/>
          <w:sz w:val="28"/>
          <w:szCs w:val="28"/>
        </w:rPr>
      </w:pPr>
    </w:p>
    <w:p w:rsidR="00A07E1C" w:rsidRDefault="00A07E1C" w:rsidP="008C0F7E">
      <w:pPr>
        <w:jc w:val="center"/>
        <w:rPr>
          <w:color w:val="000000" w:themeColor="text1"/>
          <w:sz w:val="28"/>
          <w:szCs w:val="28"/>
        </w:rPr>
      </w:pPr>
    </w:p>
    <w:p w:rsidR="00A07E1C" w:rsidRDefault="00A07E1C" w:rsidP="008C0F7E">
      <w:pPr>
        <w:jc w:val="center"/>
        <w:rPr>
          <w:color w:val="000000" w:themeColor="text1"/>
          <w:sz w:val="28"/>
          <w:szCs w:val="28"/>
        </w:rPr>
      </w:pPr>
    </w:p>
    <w:p w:rsidR="00EC3F6A" w:rsidRDefault="00EC3F6A" w:rsidP="00EC3F6A">
      <w:pPr>
        <w:pStyle w:val="Default"/>
        <w:rPr>
          <w:sz w:val="20"/>
          <w:szCs w:val="20"/>
        </w:rPr>
      </w:pPr>
      <w:r>
        <w:rPr>
          <w:b/>
          <w:bCs/>
          <w:sz w:val="20"/>
          <w:szCs w:val="20"/>
        </w:rPr>
        <w:t xml:space="preserve">Disclaimer </w:t>
      </w:r>
    </w:p>
    <w:p w:rsidR="00EC3F6A" w:rsidRDefault="00EC3F6A" w:rsidP="00EC3F6A">
      <w:pPr>
        <w:rPr>
          <w:szCs w:val="20"/>
        </w:rPr>
      </w:pPr>
    </w:p>
    <w:p w:rsidR="00CE6650" w:rsidRDefault="00EC3F6A" w:rsidP="00EC3F6A">
      <w:pPr>
        <w:jc w:val="both"/>
        <w:rPr>
          <w:b/>
          <w:sz w:val="22"/>
        </w:rPr>
      </w:pPr>
      <w:r>
        <w:rPr>
          <w:szCs w:val="20"/>
        </w:rPr>
        <w:t>EirGrid, the Transmission System Operator (TSO) for Ireland, makes no warranties or representations of any kind with respect of this document, including, without limitation, its quality, accuracy and completeness. The TSO does not accept liability for any loss or damage arising from the use of this document or any reliance on the information it contains. Use of this document and the information it contains is at the user</w:t>
      </w:r>
      <w:r w:rsidR="00273B86">
        <w:rPr>
          <w:rFonts w:ascii="Cambria Math" w:hAnsi="Cambria Math" w:cs="Cambria Math"/>
          <w:szCs w:val="20"/>
        </w:rPr>
        <w:t>’</w:t>
      </w:r>
      <w:r>
        <w:rPr>
          <w:szCs w:val="20"/>
        </w:rPr>
        <w:t xml:space="preserve">s sole risk. In addition, the TSO strongly recommends that any party wishing to make a decision based on the content of this document should consult the TSO in advance. </w:t>
      </w:r>
      <w:r w:rsidR="00CE6650">
        <w:rPr>
          <w:b/>
          <w:sz w:val="22"/>
        </w:rPr>
        <w:br w:type="page"/>
      </w:r>
    </w:p>
    <w:sdt>
      <w:sdtPr>
        <w:rPr>
          <w:rFonts w:ascii="Arial" w:eastAsiaTheme="minorHAnsi" w:hAnsi="Arial" w:cstheme="minorBidi"/>
          <w:b w:val="0"/>
          <w:bCs w:val="0"/>
          <w:color w:val="auto"/>
          <w:sz w:val="20"/>
          <w:szCs w:val="22"/>
          <w:lang w:val="en-IE"/>
        </w:rPr>
        <w:id w:val="1846089061"/>
        <w:docPartObj>
          <w:docPartGallery w:val="Table of Contents"/>
          <w:docPartUnique/>
        </w:docPartObj>
      </w:sdtPr>
      <w:sdtContent>
        <w:p w:rsidR="002F328D" w:rsidRDefault="002F328D">
          <w:pPr>
            <w:pStyle w:val="TOCHeading"/>
          </w:pPr>
          <w:r>
            <w:t>Contents</w:t>
          </w:r>
        </w:p>
        <w:p w:rsidR="002723DD" w:rsidRDefault="00860E35">
          <w:pPr>
            <w:pStyle w:val="TOC1"/>
            <w:tabs>
              <w:tab w:val="left" w:pos="400"/>
              <w:tab w:val="right" w:leader="dot" w:pos="9016"/>
            </w:tabs>
            <w:rPr>
              <w:rFonts w:asciiTheme="minorHAnsi" w:eastAsiaTheme="minorEastAsia" w:hAnsiTheme="minorHAnsi"/>
              <w:noProof/>
              <w:sz w:val="22"/>
              <w:lang w:eastAsia="en-IE"/>
            </w:rPr>
          </w:pPr>
          <w:r>
            <w:fldChar w:fldCharType="begin"/>
          </w:r>
          <w:r w:rsidR="002F328D">
            <w:instrText xml:space="preserve"> TOC \o "1-3" \h \z \u </w:instrText>
          </w:r>
          <w:r>
            <w:fldChar w:fldCharType="separate"/>
          </w:r>
          <w:hyperlink w:anchor="_Toc363637237" w:history="1">
            <w:r w:rsidR="002723DD" w:rsidRPr="00B964DB">
              <w:rPr>
                <w:rStyle w:val="Hyperlink"/>
                <w:noProof/>
              </w:rPr>
              <w:t>1.</w:t>
            </w:r>
            <w:r w:rsidR="002723DD">
              <w:rPr>
                <w:rFonts w:asciiTheme="minorHAnsi" w:eastAsiaTheme="minorEastAsia" w:hAnsiTheme="minorHAnsi"/>
                <w:noProof/>
                <w:sz w:val="22"/>
                <w:lang w:eastAsia="en-IE"/>
              </w:rPr>
              <w:tab/>
            </w:r>
            <w:r w:rsidR="002723DD" w:rsidRPr="00B964DB">
              <w:rPr>
                <w:rStyle w:val="Hyperlink"/>
                <w:noProof/>
              </w:rPr>
              <w:t>Introduction</w:t>
            </w:r>
            <w:r w:rsidR="002723DD">
              <w:rPr>
                <w:noProof/>
                <w:webHidden/>
              </w:rPr>
              <w:tab/>
            </w:r>
            <w:r>
              <w:rPr>
                <w:noProof/>
                <w:webHidden/>
              </w:rPr>
              <w:fldChar w:fldCharType="begin"/>
            </w:r>
            <w:r w:rsidR="002723DD">
              <w:rPr>
                <w:noProof/>
                <w:webHidden/>
              </w:rPr>
              <w:instrText xml:space="preserve"> PAGEREF _Toc363637237 \h </w:instrText>
            </w:r>
            <w:r>
              <w:rPr>
                <w:noProof/>
                <w:webHidden/>
              </w:rPr>
            </w:r>
            <w:r>
              <w:rPr>
                <w:noProof/>
                <w:webHidden/>
              </w:rPr>
              <w:fldChar w:fldCharType="separate"/>
            </w:r>
            <w:r w:rsidR="00D05DF9">
              <w:rPr>
                <w:noProof/>
                <w:webHidden/>
              </w:rPr>
              <w:t>3</w:t>
            </w:r>
            <w:r>
              <w:rPr>
                <w:noProof/>
                <w:webHidden/>
              </w:rPr>
              <w:fldChar w:fldCharType="end"/>
            </w:r>
          </w:hyperlink>
        </w:p>
        <w:p w:rsidR="002723DD" w:rsidRDefault="00860E35">
          <w:pPr>
            <w:pStyle w:val="TOC2"/>
            <w:tabs>
              <w:tab w:val="right" w:leader="dot" w:pos="9016"/>
            </w:tabs>
            <w:rPr>
              <w:rFonts w:asciiTheme="minorHAnsi" w:eastAsiaTheme="minorEastAsia" w:hAnsiTheme="minorHAnsi"/>
              <w:noProof/>
              <w:sz w:val="22"/>
              <w:lang w:eastAsia="en-IE"/>
            </w:rPr>
          </w:pPr>
          <w:hyperlink w:anchor="_Toc363637238" w:history="1">
            <w:r w:rsidR="002723DD" w:rsidRPr="00B964DB">
              <w:rPr>
                <w:rStyle w:val="Hyperlink"/>
                <w:noProof/>
              </w:rPr>
              <w:t>1.1 Document Objective</w:t>
            </w:r>
            <w:r w:rsidR="002723DD">
              <w:rPr>
                <w:noProof/>
                <w:webHidden/>
              </w:rPr>
              <w:tab/>
            </w:r>
            <w:r>
              <w:rPr>
                <w:noProof/>
                <w:webHidden/>
              </w:rPr>
              <w:fldChar w:fldCharType="begin"/>
            </w:r>
            <w:r w:rsidR="002723DD">
              <w:rPr>
                <w:noProof/>
                <w:webHidden/>
              </w:rPr>
              <w:instrText xml:space="preserve"> PAGEREF _Toc363637238 \h </w:instrText>
            </w:r>
            <w:r>
              <w:rPr>
                <w:noProof/>
                <w:webHidden/>
              </w:rPr>
            </w:r>
            <w:r>
              <w:rPr>
                <w:noProof/>
                <w:webHidden/>
              </w:rPr>
              <w:fldChar w:fldCharType="separate"/>
            </w:r>
            <w:r w:rsidR="00D05DF9">
              <w:rPr>
                <w:noProof/>
                <w:webHidden/>
              </w:rPr>
              <w:t>3</w:t>
            </w:r>
            <w:r>
              <w:rPr>
                <w:noProof/>
                <w:webHidden/>
              </w:rPr>
              <w:fldChar w:fldCharType="end"/>
            </w:r>
          </w:hyperlink>
        </w:p>
        <w:p w:rsidR="002723DD" w:rsidRDefault="00860E35">
          <w:pPr>
            <w:pStyle w:val="TOC1"/>
            <w:tabs>
              <w:tab w:val="left" w:pos="400"/>
              <w:tab w:val="right" w:leader="dot" w:pos="9016"/>
            </w:tabs>
            <w:rPr>
              <w:rFonts w:asciiTheme="minorHAnsi" w:eastAsiaTheme="minorEastAsia" w:hAnsiTheme="minorHAnsi"/>
              <w:noProof/>
              <w:sz w:val="22"/>
              <w:lang w:eastAsia="en-IE"/>
            </w:rPr>
          </w:pPr>
          <w:hyperlink w:anchor="_Toc363637239" w:history="1">
            <w:r w:rsidR="002723DD" w:rsidRPr="00B964DB">
              <w:rPr>
                <w:rStyle w:val="Hyperlink"/>
                <w:noProof/>
              </w:rPr>
              <w:t>2.</w:t>
            </w:r>
            <w:r w:rsidR="002723DD">
              <w:rPr>
                <w:rFonts w:asciiTheme="minorHAnsi" w:eastAsiaTheme="minorEastAsia" w:hAnsiTheme="minorHAnsi"/>
                <w:noProof/>
                <w:sz w:val="22"/>
                <w:lang w:eastAsia="en-IE"/>
              </w:rPr>
              <w:tab/>
            </w:r>
            <w:r w:rsidR="002723DD" w:rsidRPr="00B964DB">
              <w:rPr>
                <w:rStyle w:val="Hyperlink"/>
                <w:noProof/>
              </w:rPr>
              <w:t>Operating Reserve Requirements</w:t>
            </w:r>
            <w:r w:rsidR="002723DD">
              <w:rPr>
                <w:noProof/>
                <w:webHidden/>
              </w:rPr>
              <w:tab/>
            </w:r>
            <w:r>
              <w:rPr>
                <w:noProof/>
                <w:webHidden/>
              </w:rPr>
              <w:fldChar w:fldCharType="begin"/>
            </w:r>
            <w:r w:rsidR="002723DD">
              <w:rPr>
                <w:noProof/>
                <w:webHidden/>
              </w:rPr>
              <w:instrText xml:space="preserve"> PAGEREF _Toc363637239 \h </w:instrText>
            </w:r>
            <w:r>
              <w:rPr>
                <w:noProof/>
                <w:webHidden/>
              </w:rPr>
            </w:r>
            <w:r>
              <w:rPr>
                <w:noProof/>
                <w:webHidden/>
              </w:rPr>
              <w:fldChar w:fldCharType="separate"/>
            </w:r>
            <w:r w:rsidR="00D05DF9">
              <w:rPr>
                <w:noProof/>
                <w:webHidden/>
              </w:rPr>
              <w:t>4</w:t>
            </w:r>
            <w:r>
              <w:rPr>
                <w:noProof/>
                <w:webHidden/>
              </w:rPr>
              <w:fldChar w:fldCharType="end"/>
            </w:r>
          </w:hyperlink>
        </w:p>
        <w:p w:rsidR="002723DD" w:rsidRDefault="00860E35">
          <w:pPr>
            <w:pStyle w:val="TOC2"/>
            <w:tabs>
              <w:tab w:val="right" w:leader="dot" w:pos="9016"/>
            </w:tabs>
            <w:rPr>
              <w:rFonts w:asciiTheme="minorHAnsi" w:eastAsiaTheme="minorEastAsia" w:hAnsiTheme="minorHAnsi"/>
              <w:noProof/>
              <w:sz w:val="22"/>
              <w:lang w:eastAsia="en-IE"/>
            </w:rPr>
          </w:pPr>
          <w:hyperlink w:anchor="_Toc363637240" w:history="1">
            <w:r w:rsidR="002723DD" w:rsidRPr="00B964DB">
              <w:rPr>
                <w:rStyle w:val="Hyperlink"/>
                <w:noProof/>
              </w:rPr>
              <w:t>2.1 Operating Reserve Definitions</w:t>
            </w:r>
            <w:r w:rsidR="002723DD">
              <w:rPr>
                <w:noProof/>
                <w:webHidden/>
              </w:rPr>
              <w:tab/>
            </w:r>
            <w:r>
              <w:rPr>
                <w:noProof/>
                <w:webHidden/>
              </w:rPr>
              <w:fldChar w:fldCharType="begin"/>
            </w:r>
            <w:r w:rsidR="002723DD">
              <w:rPr>
                <w:noProof/>
                <w:webHidden/>
              </w:rPr>
              <w:instrText xml:space="preserve"> PAGEREF _Toc363637240 \h </w:instrText>
            </w:r>
            <w:r>
              <w:rPr>
                <w:noProof/>
                <w:webHidden/>
              </w:rPr>
            </w:r>
            <w:r>
              <w:rPr>
                <w:noProof/>
                <w:webHidden/>
              </w:rPr>
              <w:fldChar w:fldCharType="separate"/>
            </w:r>
            <w:r w:rsidR="00D05DF9">
              <w:rPr>
                <w:noProof/>
                <w:webHidden/>
              </w:rPr>
              <w:t>4</w:t>
            </w:r>
            <w:r>
              <w:rPr>
                <w:noProof/>
                <w:webHidden/>
              </w:rPr>
              <w:fldChar w:fldCharType="end"/>
            </w:r>
          </w:hyperlink>
        </w:p>
        <w:p w:rsidR="002723DD" w:rsidRDefault="00860E35">
          <w:pPr>
            <w:pStyle w:val="TOC2"/>
            <w:tabs>
              <w:tab w:val="right" w:leader="dot" w:pos="9016"/>
            </w:tabs>
            <w:rPr>
              <w:rFonts w:asciiTheme="minorHAnsi" w:eastAsiaTheme="minorEastAsia" w:hAnsiTheme="minorHAnsi"/>
              <w:noProof/>
              <w:sz w:val="22"/>
              <w:lang w:eastAsia="en-IE"/>
            </w:rPr>
          </w:pPr>
          <w:hyperlink w:anchor="_Toc363637241" w:history="1">
            <w:r w:rsidR="002723DD" w:rsidRPr="00B964DB">
              <w:rPr>
                <w:rStyle w:val="Hyperlink"/>
                <w:noProof/>
              </w:rPr>
              <w:t>2.2 Source of Reserve</w:t>
            </w:r>
            <w:r w:rsidR="002723DD">
              <w:rPr>
                <w:noProof/>
                <w:webHidden/>
              </w:rPr>
              <w:tab/>
            </w:r>
            <w:r>
              <w:rPr>
                <w:noProof/>
                <w:webHidden/>
              </w:rPr>
              <w:fldChar w:fldCharType="begin"/>
            </w:r>
            <w:r w:rsidR="002723DD">
              <w:rPr>
                <w:noProof/>
                <w:webHidden/>
              </w:rPr>
              <w:instrText xml:space="preserve"> PAGEREF _Toc363637241 \h </w:instrText>
            </w:r>
            <w:r>
              <w:rPr>
                <w:noProof/>
                <w:webHidden/>
              </w:rPr>
            </w:r>
            <w:r>
              <w:rPr>
                <w:noProof/>
                <w:webHidden/>
              </w:rPr>
              <w:fldChar w:fldCharType="separate"/>
            </w:r>
            <w:r w:rsidR="00D05DF9">
              <w:rPr>
                <w:noProof/>
                <w:webHidden/>
              </w:rPr>
              <w:t>4</w:t>
            </w:r>
            <w:r>
              <w:rPr>
                <w:noProof/>
                <w:webHidden/>
              </w:rPr>
              <w:fldChar w:fldCharType="end"/>
            </w:r>
          </w:hyperlink>
        </w:p>
        <w:p w:rsidR="002723DD" w:rsidRDefault="00860E35">
          <w:pPr>
            <w:pStyle w:val="TOC1"/>
            <w:tabs>
              <w:tab w:val="left" w:pos="400"/>
              <w:tab w:val="right" w:leader="dot" w:pos="9016"/>
            </w:tabs>
            <w:rPr>
              <w:rFonts w:asciiTheme="minorHAnsi" w:eastAsiaTheme="minorEastAsia" w:hAnsiTheme="minorHAnsi"/>
              <w:noProof/>
              <w:sz w:val="22"/>
              <w:lang w:eastAsia="en-IE"/>
            </w:rPr>
          </w:pPr>
          <w:hyperlink w:anchor="_Toc363637242" w:history="1">
            <w:r w:rsidR="002723DD" w:rsidRPr="00B964DB">
              <w:rPr>
                <w:rStyle w:val="Hyperlink"/>
                <w:noProof/>
              </w:rPr>
              <w:t>3.</w:t>
            </w:r>
            <w:r w:rsidR="002723DD">
              <w:rPr>
                <w:rFonts w:asciiTheme="minorHAnsi" w:eastAsiaTheme="minorEastAsia" w:hAnsiTheme="minorHAnsi"/>
                <w:noProof/>
                <w:sz w:val="22"/>
                <w:lang w:eastAsia="en-IE"/>
              </w:rPr>
              <w:tab/>
            </w:r>
            <w:r w:rsidR="002723DD" w:rsidRPr="00B964DB">
              <w:rPr>
                <w:rStyle w:val="Hyperlink"/>
                <w:noProof/>
              </w:rPr>
              <w:t>System Constraints</w:t>
            </w:r>
            <w:r w:rsidR="002723DD">
              <w:rPr>
                <w:noProof/>
                <w:webHidden/>
              </w:rPr>
              <w:tab/>
            </w:r>
            <w:r>
              <w:rPr>
                <w:noProof/>
                <w:webHidden/>
              </w:rPr>
              <w:fldChar w:fldCharType="begin"/>
            </w:r>
            <w:r w:rsidR="002723DD">
              <w:rPr>
                <w:noProof/>
                <w:webHidden/>
              </w:rPr>
              <w:instrText xml:space="preserve"> PAGEREF _Toc363637242 \h </w:instrText>
            </w:r>
            <w:r>
              <w:rPr>
                <w:noProof/>
                <w:webHidden/>
              </w:rPr>
            </w:r>
            <w:r>
              <w:rPr>
                <w:noProof/>
                <w:webHidden/>
              </w:rPr>
              <w:fldChar w:fldCharType="separate"/>
            </w:r>
            <w:r w:rsidR="00D05DF9">
              <w:rPr>
                <w:noProof/>
                <w:webHidden/>
              </w:rPr>
              <w:t>5</w:t>
            </w:r>
            <w:r>
              <w:rPr>
                <w:noProof/>
                <w:webHidden/>
              </w:rPr>
              <w:fldChar w:fldCharType="end"/>
            </w:r>
          </w:hyperlink>
        </w:p>
        <w:p w:rsidR="002723DD" w:rsidRDefault="00860E35">
          <w:pPr>
            <w:pStyle w:val="TOC2"/>
            <w:tabs>
              <w:tab w:val="right" w:leader="dot" w:pos="9016"/>
            </w:tabs>
            <w:rPr>
              <w:rFonts w:asciiTheme="minorHAnsi" w:eastAsiaTheme="minorEastAsia" w:hAnsiTheme="minorHAnsi"/>
              <w:noProof/>
              <w:sz w:val="22"/>
              <w:lang w:eastAsia="en-IE"/>
            </w:rPr>
          </w:pPr>
          <w:hyperlink w:anchor="_Toc363637243" w:history="1">
            <w:r w:rsidR="002723DD" w:rsidRPr="00B964DB">
              <w:rPr>
                <w:rStyle w:val="Hyperlink"/>
                <w:noProof/>
              </w:rPr>
              <w:t>3.1 Tie Line Limits</w:t>
            </w:r>
            <w:r w:rsidR="002723DD">
              <w:rPr>
                <w:noProof/>
                <w:webHidden/>
              </w:rPr>
              <w:tab/>
            </w:r>
            <w:r>
              <w:rPr>
                <w:noProof/>
                <w:webHidden/>
              </w:rPr>
              <w:fldChar w:fldCharType="begin"/>
            </w:r>
            <w:r w:rsidR="002723DD">
              <w:rPr>
                <w:noProof/>
                <w:webHidden/>
              </w:rPr>
              <w:instrText xml:space="preserve"> PAGEREF _Toc363637243 \h </w:instrText>
            </w:r>
            <w:r>
              <w:rPr>
                <w:noProof/>
                <w:webHidden/>
              </w:rPr>
            </w:r>
            <w:r>
              <w:rPr>
                <w:noProof/>
                <w:webHidden/>
              </w:rPr>
              <w:fldChar w:fldCharType="separate"/>
            </w:r>
            <w:r w:rsidR="00D05DF9">
              <w:rPr>
                <w:noProof/>
                <w:webHidden/>
              </w:rPr>
              <w:t>5</w:t>
            </w:r>
            <w:r>
              <w:rPr>
                <w:noProof/>
                <w:webHidden/>
              </w:rPr>
              <w:fldChar w:fldCharType="end"/>
            </w:r>
          </w:hyperlink>
        </w:p>
        <w:p w:rsidR="002723DD" w:rsidRDefault="00860E35">
          <w:pPr>
            <w:pStyle w:val="TOC2"/>
            <w:tabs>
              <w:tab w:val="right" w:leader="dot" w:pos="9016"/>
            </w:tabs>
            <w:rPr>
              <w:rFonts w:asciiTheme="minorHAnsi" w:eastAsiaTheme="minorEastAsia" w:hAnsiTheme="minorHAnsi"/>
              <w:noProof/>
              <w:sz w:val="22"/>
              <w:lang w:eastAsia="en-IE"/>
            </w:rPr>
          </w:pPr>
          <w:hyperlink w:anchor="_Toc363637244" w:history="1">
            <w:r w:rsidR="002723DD" w:rsidRPr="00B964DB">
              <w:rPr>
                <w:rStyle w:val="Hyperlink"/>
                <w:noProof/>
              </w:rPr>
              <w:t>3.2 Non-Synchronous Generation</w:t>
            </w:r>
            <w:r w:rsidR="002723DD">
              <w:rPr>
                <w:noProof/>
                <w:webHidden/>
              </w:rPr>
              <w:tab/>
            </w:r>
            <w:r>
              <w:rPr>
                <w:noProof/>
                <w:webHidden/>
              </w:rPr>
              <w:fldChar w:fldCharType="begin"/>
            </w:r>
            <w:r w:rsidR="002723DD">
              <w:rPr>
                <w:noProof/>
                <w:webHidden/>
              </w:rPr>
              <w:instrText xml:space="preserve"> PAGEREF _Toc363637244 \h </w:instrText>
            </w:r>
            <w:r>
              <w:rPr>
                <w:noProof/>
                <w:webHidden/>
              </w:rPr>
            </w:r>
            <w:r>
              <w:rPr>
                <w:noProof/>
                <w:webHidden/>
              </w:rPr>
              <w:fldChar w:fldCharType="separate"/>
            </w:r>
            <w:r w:rsidR="00D05DF9">
              <w:rPr>
                <w:noProof/>
                <w:webHidden/>
              </w:rPr>
              <w:t>5</w:t>
            </w:r>
            <w:r>
              <w:rPr>
                <w:noProof/>
                <w:webHidden/>
              </w:rPr>
              <w:fldChar w:fldCharType="end"/>
            </w:r>
          </w:hyperlink>
        </w:p>
        <w:p w:rsidR="002723DD" w:rsidRDefault="00860E35">
          <w:pPr>
            <w:pStyle w:val="TOC2"/>
            <w:tabs>
              <w:tab w:val="right" w:leader="dot" w:pos="9016"/>
            </w:tabs>
            <w:rPr>
              <w:rFonts w:asciiTheme="minorHAnsi" w:eastAsiaTheme="minorEastAsia" w:hAnsiTheme="minorHAnsi"/>
              <w:noProof/>
              <w:sz w:val="22"/>
              <w:lang w:eastAsia="en-IE"/>
            </w:rPr>
          </w:pPr>
          <w:hyperlink w:anchor="_Toc363637245" w:history="1">
            <w:r w:rsidR="002723DD" w:rsidRPr="00B964DB">
              <w:rPr>
                <w:rStyle w:val="Hyperlink"/>
                <w:noProof/>
              </w:rPr>
              <w:t>3.3 System Constraint Tables</w:t>
            </w:r>
            <w:r w:rsidR="002723DD">
              <w:rPr>
                <w:noProof/>
                <w:webHidden/>
              </w:rPr>
              <w:tab/>
            </w:r>
            <w:r>
              <w:rPr>
                <w:noProof/>
                <w:webHidden/>
              </w:rPr>
              <w:fldChar w:fldCharType="begin"/>
            </w:r>
            <w:r w:rsidR="002723DD">
              <w:rPr>
                <w:noProof/>
                <w:webHidden/>
              </w:rPr>
              <w:instrText xml:space="preserve"> PAGEREF _Toc363637245 \h </w:instrText>
            </w:r>
            <w:r>
              <w:rPr>
                <w:noProof/>
                <w:webHidden/>
              </w:rPr>
            </w:r>
            <w:r>
              <w:rPr>
                <w:noProof/>
                <w:webHidden/>
              </w:rPr>
              <w:fldChar w:fldCharType="separate"/>
            </w:r>
            <w:r w:rsidR="00D05DF9">
              <w:rPr>
                <w:noProof/>
                <w:webHidden/>
              </w:rPr>
              <w:t>5</w:t>
            </w:r>
            <w:r>
              <w:rPr>
                <w:noProof/>
                <w:webHidden/>
              </w:rPr>
              <w:fldChar w:fldCharType="end"/>
            </w:r>
          </w:hyperlink>
        </w:p>
        <w:p w:rsidR="002723DD" w:rsidRDefault="00860E35">
          <w:pPr>
            <w:pStyle w:val="TOC3"/>
            <w:tabs>
              <w:tab w:val="right" w:leader="dot" w:pos="9016"/>
            </w:tabs>
            <w:rPr>
              <w:rFonts w:asciiTheme="minorHAnsi" w:eastAsiaTheme="minorEastAsia" w:hAnsiTheme="minorHAnsi"/>
              <w:noProof/>
              <w:sz w:val="22"/>
              <w:lang w:eastAsia="en-IE"/>
            </w:rPr>
          </w:pPr>
          <w:hyperlink w:anchor="_Toc363637246" w:history="1">
            <w:r w:rsidR="002723DD" w:rsidRPr="00B964DB">
              <w:rPr>
                <w:rStyle w:val="Hyperlink"/>
                <w:noProof/>
              </w:rPr>
              <w:t>3.3.1 Active System Wide Constraints</w:t>
            </w:r>
            <w:r w:rsidR="002723DD">
              <w:rPr>
                <w:noProof/>
                <w:webHidden/>
              </w:rPr>
              <w:tab/>
            </w:r>
            <w:r>
              <w:rPr>
                <w:noProof/>
                <w:webHidden/>
              </w:rPr>
              <w:fldChar w:fldCharType="begin"/>
            </w:r>
            <w:r w:rsidR="002723DD">
              <w:rPr>
                <w:noProof/>
                <w:webHidden/>
              </w:rPr>
              <w:instrText xml:space="preserve"> PAGEREF _Toc363637246 \h </w:instrText>
            </w:r>
            <w:r>
              <w:rPr>
                <w:noProof/>
                <w:webHidden/>
              </w:rPr>
            </w:r>
            <w:r>
              <w:rPr>
                <w:noProof/>
                <w:webHidden/>
              </w:rPr>
              <w:fldChar w:fldCharType="separate"/>
            </w:r>
            <w:r w:rsidR="00D05DF9">
              <w:rPr>
                <w:noProof/>
                <w:webHidden/>
              </w:rPr>
              <w:t>6</w:t>
            </w:r>
            <w:r>
              <w:rPr>
                <w:noProof/>
                <w:webHidden/>
              </w:rPr>
              <w:fldChar w:fldCharType="end"/>
            </w:r>
          </w:hyperlink>
        </w:p>
        <w:p w:rsidR="002723DD" w:rsidRDefault="00860E35">
          <w:pPr>
            <w:pStyle w:val="TOC3"/>
            <w:tabs>
              <w:tab w:val="right" w:leader="dot" w:pos="9016"/>
            </w:tabs>
            <w:rPr>
              <w:rFonts w:asciiTheme="minorHAnsi" w:eastAsiaTheme="minorEastAsia" w:hAnsiTheme="minorHAnsi"/>
              <w:noProof/>
              <w:sz w:val="22"/>
              <w:lang w:eastAsia="en-IE"/>
            </w:rPr>
          </w:pPr>
          <w:hyperlink w:anchor="_Toc363637247" w:history="1">
            <w:r w:rsidR="002723DD" w:rsidRPr="00B964DB">
              <w:rPr>
                <w:rStyle w:val="Hyperlink"/>
                <w:noProof/>
              </w:rPr>
              <w:t>3.3.2Active Northern Ireland Constraints</w:t>
            </w:r>
            <w:r w:rsidR="002723DD">
              <w:rPr>
                <w:noProof/>
                <w:webHidden/>
              </w:rPr>
              <w:tab/>
            </w:r>
            <w:r>
              <w:rPr>
                <w:noProof/>
                <w:webHidden/>
              </w:rPr>
              <w:fldChar w:fldCharType="begin"/>
            </w:r>
            <w:r w:rsidR="002723DD">
              <w:rPr>
                <w:noProof/>
                <w:webHidden/>
              </w:rPr>
              <w:instrText xml:space="preserve"> PAGEREF _Toc363637247 \h </w:instrText>
            </w:r>
            <w:r>
              <w:rPr>
                <w:noProof/>
                <w:webHidden/>
              </w:rPr>
            </w:r>
            <w:r>
              <w:rPr>
                <w:noProof/>
                <w:webHidden/>
              </w:rPr>
              <w:fldChar w:fldCharType="separate"/>
            </w:r>
            <w:r w:rsidR="00D05DF9">
              <w:rPr>
                <w:noProof/>
                <w:webHidden/>
              </w:rPr>
              <w:t>7</w:t>
            </w:r>
            <w:r>
              <w:rPr>
                <w:noProof/>
                <w:webHidden/>
              </w:rPr>
              <w:fldChar w:fldCharType="end"/>
            </w:r>
          </w:hyperlink>
        </w:p>
        <w:p w:rsidR="002723DD" w:rsidRDefault="00860E35">
          <w:pPr>
            <w:pStyle w:val="TOC3"/>
            <w:tabs>
              <w:tab w:val="right" w:leader="dot" w:pos="9016"/>
            </w:tabs>
            <w:rPr>
              <w:rFonts w:asciiTheme="minorHAnsi" w:eastAsiaTheme="minorEastAsia" w:hAnsiTheme="minorHAnsi"/>
              <w:noProof/>
              <w:sz w:val="22"/>
              <w:lang w:eastAsia="en-IE"/>
            </w:rPr>
          </w:pPr>
          <w:hyperlink w:anchor="_Toc363637248" w:history="1">
            <w:r w:rsidR="002723DD" w:rsidRPr="00B964DB">
              <w:rPr>
                <w:rStyle w:val="Hyperlink"/>
                <w:noProof/>
              </w:rPr>
              <w:t>3.3.3 Active Ireland Constraints</w:t>
            </w:r>
            <w:r w:rsidR="002723DD">
              <w:rPr>
                <w:noProof/>
                <w:webHidden/>
              </w:rPr>
              <w:tab/>
            </w:r>
            <w:r>
              <w:rPr>
                <w:noProof/>
                <w:webHidden/>
              </w:rPr>
              <w:fldChar w:fldCharType="begin"/>
            </w:r>
            <w:r w:rsidR="002723DD">
              <w:rPr>
                <w:noProof/>
                <w:webHidden/>
              </w:rPr>
              <w:instrText xml:space="preserve"> PAGEREF _Toc363637248 \h </w:instrText>
            </w:r>
            <w:r>
              <w:rPr>
                <w:noProof/>
                <w:webHidden/>
              </w:rPr>
            </w:r>
            <w:r>
              <w:rPr>
                <w:noProof/>
                <w:webHidden/>
              </w:rPr>
              <w:fldChar w:fldCharType="separate"/>
            </w:r>
            <w:r w:rsidR="00D05DF9">
              <w:rPr>
                <w:noProof/>
                <w:webHidden/>
              </w:rPr>
              <w:t>8</w:t>
            </w:r>
            <w:r>
              <w:rPr>
                <w:noProof/>
                <w:webHidden/>
              </w:rPr>
              <w:fldChar w:fldCharType="end"/>
            </w:r>
          </w:hyperlink>
        </w:p>
        <w:p w:rsidR="002F328D" w:rsidRDefault="00860E35">
          <w:r>
            <w:fldChar w:fldCharType="end"/>
          </w:r>
        </w:p>
      </w:sdtContent>
    </w:sdt>
    <w:p w:rsidR="00CE6650" w:rsidRDefault="00CE6650">
      <w:pPr>
        <w:rPr>
          <w:b/>
          <w:sz w:val="22"/>
        </w:rPr>
      </w:pPr>
    </w:p>
    <w:p w:rsidR="002F328D" w:rsidRDefault="002F328D">
      <w:pPr>
        <w:rPr>
          <w:rFonts w:asciiTheme="majorHAnsi" w:eastAsiaTheme="majorEastAsia" w:hAnsiTheme="majorHAnsi" w:cstheme="majorBidi"/>
          <w:b/>
          <w:bCs/>
          <w:color w:val="365F91" w:themeColor="accent1" w:themeShade="BF"/>
          <w:sz w:val="28"/>
          <w:szCs w:val="28"/>
        </w:rPr>
      </w:pPr>
      <w:r>
        <w:br w:type="page"/>
      </w:r>
    </w:p>
    <w:p w:rsidR="00955FEC" w:rsidRDefault="00853E86" w:rsidP="00CE6650">
      <w:pPr>
        <w:pStyle w:val="Heading1"/>
      </w:pPr>
      <w:bookmarkStart w:id="1" w:name="_Toc363637237"/>
      <w:r w:rsidRPr="00853E86">
        <w:t>Introduction</w:t>
      </w:r>
      <w:bookmarkEnd w:id="1"/>
    </w:p>
    <w:p w:rsidR="00F5263B" w:rsidRDefault="00161E32">
      <w:pPr>
        <w:jc w:val="both"/>
        <w:rPr>
          <w:sz w:val="22"/>
        </w:rPr>
      </w:pPr>
      <w:r w:rsidRPr="00161E32">
        <w:rPr>
          <w:sz w:val="22"/>
        </w:rPr>
        <w:t>To enable the efficient and secure operation of the system</w:t>
      </w:r>
      <w:r w:rsidR="0077331F">
        <w:rPr>
          <w:sz w:val="22"/>
        </w:rPr>
        <w:t>, generation is dispatched to certain levels to</w:t>
      </w:r>
      <w:r w:rsidR="00853E86" w:rsidRPr="00853E86">
        <w:rPr>
          <w:sz w:val="22"/>
        </w:rPr>
        <w:t xml:space="preserve"> </w:t>
      </w:r>
      <w:r w:rsidR="0077331F">
        <w:rPr>
          <w:sz w:val="22"/>
        </w:rPr>
        <w:t>prevent equipment overloading, voltages outside limits or system instability.</w:t>
      </w:r>
    </w:p>
    <w:p w:rsidR="00955FEC" w:rsidRDefault="00415B6A">
      <w:pPr>
        <w:jc w:val="both"/>
        <w:rPr>
          <w:sz w:val="22"/>
        </w:rPr>
      </w:pPr>
      <w:r>
        <w:rPr>
          <w:sz w:val="22"/>
        </w:rPr>
        <w:t xml:space="preserve">The software used to model the system is </w:t>
      </w:r>
      <w:r w:rsidRPr="001134DC">
        <w:rPr>
          <w:sz w:val="22"/>
        </w:rPr>
        <w:t xml:space="preserve">the </w:t>
      </w:r>
      <w:r>
        <w:rPr>
          <w:sz w:val="22"/>
        </w:rPr>
        <w:t>R</w:t>
      </w:r>
      <w:r w:rsidR="007B421F">
        <w:rPr>
          <w:sz w:val="22"/>
        </w:rPr>
        <w:t>eserve</w:t>
      </w:r>
      <w:r>
        <w:rPr>
          <w:sz w:val="22"/>
        </w:rPr>
        <w:t xml:space="preserve"> Constrained Unit Commitment (RCUC). </w:t>
      </w:r>
    </w:p>
    <w:p w:rsidR="00955FEC" w:rsidRDefault="00955FEC">
      <w:pPr>
        <w:autoSpaceDE w:val="0"/>
        <w:autoSpaceDN w:val="0"/>
        <w:adjustRightInd w:val="0"/>
        <w:jc w:val="both"/>
        <w:rPr>
          <w:rFonts w:ascii="MetaBook-Roman" w:hAnsi="MetaBook-Roman" w:cs="MetaBook-Roman"/>
          <w:sz w:val="24"/>
          <w:szCs w:val="24"/>
          <w:lang w:val="en-GB" w:eastAsia="en-GB"/>
        </w:rPr>
      </w:pPr>
    </w:p>
    <w:p w:rsidR="00F5263B" w:rsidRDefault="002F328D" w:rsidP="002F328D">
      <w:pPr>
        <w:pStyle w:val="Heading2"/>
      </w:pPr>
      <w:bookmarkStart w:id="2" w:name="_Toc363637238"/>
      <w:r>
        <w:t xml:space="preserve">1.1 Document </w:t>
      </w:r>
      <w:r w:rsidR="00161E32" w:rsidRPr="00161E32">
        <w:t>Objective</w:t>
      </w:r>
      <w:bookmarkEnd w:id="2"/>
    </w:p>
    <w:p w:rsidR="0075547F" w:rsidRPr="001134DC" w:rsidRDefault="00161E32" w:rsidP="00E73382">
      <w:pPr>
        <w:jc w:val="both"/>
        <w:rPr>
          <w:sz w:val="22"/>
        </w:rPr>
      </w:pPr>
      <w:r w:rsidRPr="00161E32">
        <w:rPr>
          <w:sz w:val="22"/>
        </w:rPr>
        <w:t>The objective of the Operational Constraints</w:t>
      </w:r>
      <w:r w:rsidR="00F0345E">
        <w:rPr>
          <w:sz w:val="22"/>
        </w:rPr>
        <w:t xml:space="preserve"> Update</w:t>
      </w:r>
      <w:r w:rsidRPr="00161E32">
        <w:rPr>
          <w:sz w:val="22"/>
        </w:rPr>
        <w:t xml:space="preserve"> is to present </w:t>
      </w:r>
      <w:r w:rsidR="007B421F">
        <w:rPr>
          <w:sz w:val="22"/>
        </w:rPr>
        <w:t xml:space="preserve">the key </w:t>
      </w:r>
      <w:r w:rsidRPr="00161E32">
        <w:rPr>
          <w:sz w:val="22"/>
        </w:rPr>
        <w:t>system</w:t>
      </w:r>
      <w:r w:rsidR="00CE6650">
        <w:rPr>
          <w:sz w:val="22"/>
        </w:rPr>
        <w:t xml:space="preserve"> and </w:t>
      </w:r>
      <w:r w:rsidRPr="00161E32">
        <w:rPr>
          <w:sz w:val="22"/>
        </w:rPr>
        <w:t xml:space="preserve">generator constraints which </w:t>
      </w:r>
      <w:r w:rsidR="001134DC">
        <w:rPr>
          <w:sz w:val="22"/>
        </w:rPr>
        <w:t xml:space="preserve">are </w:t>
      </w:r>
      <w:r w:rsidR="007B421F">
        <w:rPr>
          <w:sz w:val="22"/>
        </w:rPr>
        <w:t xml:space="preserve">included in the scheduling process (i.e. in </w:t>
      </w:r>
      <w:r w:rsidR="001134DC">
        <w:rPr>
          <w:sz w:val="22"/>
        </w:rPr>
        <w:t>the</w:t>
      </w:r>
      <w:r w:rsidRPr="00161E32">
        <w:rPr>
          <w:sz w:val="22"/>
        </w:rPr>
        <w:t xml:space="preserve"> </w:t>
      </w:r>
      <w:r w:rsidR="007B421F">
        <w:rPr>
          <w:sz w:val="22"/>
        </w:rPr>
        <w:t>RCUC</w:t>
      </w:r>
      <w:r w:rsidR="00213544" w:rsidRPr="00415B6A">
        <w:rPr>
          <w:sz w:val="22"/>
        </w:rPr>
        <w:t xml:space="preserve"> software</w:t>
      </w:r>
      <w:r w:rsidR="007B421F">
        <w:rPr>
          <w:sz w:val="22"/>
        </w:rPr>
        <w:t>)</w:t>
      </w:r>
      <w:r w:rsidR="00213544" w:rsidRPr="00415B6A">
        <w:rPr>
          <w:sz w:val="22"/>
        </w:rPr>
        <w:t>.</w:t>
      </w:r>
      <w:r w:rsidR="00F5263B">
        <w:rPr>
          <w:sz w:val="22"/>
        </w:rPr>
        <w:t xml:space="preserve"> </w:t>
      </w:r>
      <w:r w:rsidR="0075547F" w:rsidRPr="001134DC">
        <w:rPr>
          <w:sz w:val="22"/>
        </w:rPr>
        <w:t xml:space="preserve">The most common </w:t>
      </w:r>
      <w:r w:rsidR="00F5263B">
        <w:rPr>
          <w:sz w:val="22"/>
        </w:rPr>
        <w:t>operational constraints</w:t>
      </w:r>
      <w:r w:rsidR="00CD444C" w:rsidRPr="001134DC">
        <w:rPr>
          <w:sz w:val="22"/>
        </w:rPr>
        <w:t xml:space="preserve"> </w:t>
      </w:r>
      <w:r w:rsidR="0075547F" w:rsidRPr="001134DC">
        <w:rPr>
          <w:sz w:val="22"/>
        </w:rPr>
        <w:t>that are modelled are:</w:t>
      </w:r>
    </w:p>
    <w:p w:rsidR="0075547F" w:rsidRPr="00EA19C5" w:rsidRDefault="0075547F" w:rsidP="00E73382">
      <w:pPr>
        <w:pStyle w:val="Default"/>
        <w:jc w:val="both"/>
        <w:rPr>
          <w:sz w:val="22"/>
          <w:szCs w:val="22"/>
        </w:rPr>
      </w:pPr>
      <w:r w:rsidRPr="00EA19C5">
        <w:rPr>
          <w:sz w:val="22"/>
          <w:szCs w:val="22"/>
        </w:rPr>
        <w:t xml:space="preserve"> </w:t>
      </w:r>
    </w:p>
    <w:p w:rsidR="0075547F" w:rsidRPr="0079180E" w:rsidRDefault="0075547F" w:rsidP="00E73382">
      <w:pPr>
        <w:pStyle w:val="Default"/>
        <w:numPr>
          <w:ilvl w:val="0"/>
          <w:numId w:val="7"/>
        </w:numPr>
        <w:jc w:val="both"/>
        <w:rPr>
          <w:sz w:val="22"/>
          <w:szCs w:val="22"/>
        </w:rPr>
      </w:pPr>
      <w:r w:rsidRPr="0079180E">
        <w:rPr>
          <w:sz w:val="22"/>
          <w:szCs w:val="22"/>
        </w:rPr>
        <w:t xml:space="preserve">North – South </w:t>
      </w:r>
      <w:r w:rsidR="00CD444C">
        <w:rPr>
          <w:sz w:val="22"/>
          <w:szCs w:val="22"/>
        </w:rPr>
        <w:t>t</w:t>
      </w:r>
      <w:r w:rsidRPr="0079180E">
        <w:rPr>
          <w:sz w:val="22"/>
          <w:szCs w:val="22"/>
        </w:rPr>
        <w:t>ie</w:t>
      </w:r>
      <w:r w:rsidR="00CD444C">
        <w:rPr>
          <w:sz w:val="22"/>
          <w:szCs w:val="22"/>
        </w:rPr>
        <w:t>-</w:t>
      </w:r>
      <w:r w:rsidRPr="0079180E">
        <w:rPr>
          <w:sz w:val="22"/>
          <w:szCs w:val="22"/>
        </w:rPr>
        <w:t xml:space="preserve">line export / import constraint: MWR type </w:t>
      </w:r>
    </w:p>
    <w:p w:rsidR="0075547F" w:rsidRPr="0079180E" w:rsidRDefault="0075547F" w:rsidP="00E73382">
      <w:pPr>
        <w:pStyle w:val="Default"/>
        <w:numPr>
          <w:ilvl w:val="0"/>
          <w:numId w:val="7"/>
        </w:numPr>
        <w:jc w:val="both"/>
        <w:rPr>
          <w:sz w:val="22"/>
          <w:szCs w:val="22"/>
        </w:rPr>
      </w:pPr>
      <w:r w:rsidRPr="0079180E">
        <w:rPr>
          <w:sz w:val="22"/>
          <w:szCs w:val="22"/>
        </w:rPr>
        <w:t xml:space="preserve">Moyle </w:t>
      </w:r>
      <w:r w:rsidR="00CD444C">
        <w:rPr>
          <w:sz w:val="22"/>
          <w:szCs w:val="22"/>
        </w:rPr>
        <w:t>i</w:t>
      </w:r>
      <w:r w:rsidRPr="0079180E">
        <w:rPr>
          <w:sz w:val="22"/>
          <w:szCs w:val="22"/>
        </w:rPr>
        <w:t>mport</w:t>
      </w:r>
      <w:r w:rsidR="00CD444C">
        <w:rPr>
          <w:sz w:val="22"/>
          <w:szCs w:val="22"/>
        </w:rPr>
        <w:t xml:space="preserve"> </w:t>
      </w:r>
      <w:r w:rsidRPr="0079180E">
        <w:rPr>
          <w:sz w:val="22"/>
          <w:szCs w:val="22"/>
        </w:rPr>
        <w:t>/</w:t>
      </w:r>
      <w:r w:rsidR="00CD444C">
        <w:rPr>
          <w:sz w:val="22"/>
          <w:szCs w:val="22"/>
        </w:rPr>
        <w:t xml:space="preserve"> e</w:t>
      </w:r>
      <w:r w:rsidRPr="0079180E">
        <w:rPr>
          <w:sz w:val="22"/>
          <w:szCs w:val="22"/>
        </w:rPr>
        <w:t xml:space="preserve">xport constraint: MW type </w:t>
      </w:r>
    </w:p>
    <w:p w:rsidR="0075547F" w:rsidRPr="0079180E" w:rsidRDefault="0075547F" w:rsidP="00E73382">
      <w:pPr>
        <w:pStyle w:val="Default"/>
        <w:numPr>
          <w:ilvl w:val="0"/>
          <w:numId w:val="7"/>
        </w:numPr>
        <w:jc w:val="both"/>
        <w:rPr>
          <w:sz w:val="22"/>
          <w:szCs w:val="22"/>
        </w:rPr>
      </w:pPr>
      <w:r w:rsidRPr="0079180E">
        <w:rPr>
          <w:sz w:val="22"/>
          <w:szCs w:val="22"/>
        </w:rPr>
        <w:t xml:space="preserve">Requirement to keep a minimum number of units on in an area: NB type </w:t>
      </w:r>
    </w:p>
    <w:p w:rsidR="0075547F" w:rsidRPr="0079180E" w:rsidRDefault="0075547F" w:rsidP="00E73382">
      <w:pPr>
        <w:pStyle w:val="Default"/>
        <w:numPr>
          <w:ilvl w:val="0"/>
          <w:numId w:val="7"/>
        </w:numPr>
        <w:jc w:val="both"/>
        <w:rPr>
          <w:sz w:val="22"/>
          <w:szCs w:val="22"/>
        </w:rPr>
      </w:pPr>
      <w:r w:rsidRPr="0079180E">
        <w:rPr>
          <w:sz w:val="22"/>
          <w:szCs w:val="22"/>
        </w:rPr>
        <w:t xml:space="preserve">Requirement to limit the output of the generators in an area to limit short circuit levels or overloads: MW type or NB type </w:t>
      </w:r>
    </w:p>
    <w:p w:rsidR="0075547F" w:rsidRPr="0079180E" w:rsidRDefault="0075547F" w:rsidP="00E73382">
      <w:pPr>
        <w:pStyle w:val="Default"/>
        <w:numPr>
          <w:ilvl w:val="0"/>
          <w:numId w:val="7"/>
        </w:numPr>
        <w:jc w:val="both"/>
        <w:rPr>
          <w:sz w:val="22"/>
          <w:szCs w:val="22"/>
        </w:rPr>
      </w:pPr>
      <w:r w:rsidRPr="0079180E">
        <w:rPr>
          <w:sz w:val="22"/>
          <w:szCs w:val="22"/>
        </w:rPr>
        <w:t xml:space="preserve">Requirement </w:t>
      </w:r>
      <w:r w:rsidR="00CD444C">
        <w:rPr>
          <w:sz w:val="22"/>
          <w:szCs w:val="22"/>
        </w:rPr>
        <w:t xml:space="preserve">for a </w:t>
      </w:r>
      <w:r w:rsidRPr="0079180E">
        <w:rPr>
          <w:sz w:val="22"/>
          <w:szCs w:val="22"/>
        </w:rPr>
        <w:t xml:space="preserve">minimum output from the generators in an area to support the voltage or to avoid overloads: MW type or NB type </w:t>
      </w:r>
    </w:p>
    <w:p w:rsidR="0075547F" w:rsidRDefault="0075547F" w:rsidP="00E73382">
      <w:pPr>
        <w:pStyle w:val="Default"/>
        <w:numPr>
          <w:ilvl w:val="0"/>
          <w:numId w:val="7"/>
        </w:numPr>
        <w:jc w:val="both"/>
        <w:rPr>
          <w:sz w:val="22"/>
          <w:szCs w:val="22"/>
        </w:rPr>
      </w:pPr>
      <w:r w:rsidRPr="0079180E">
        <w:rPr>
          <w:sz w:val="22"/>
          <w:szCs w:val="22"/>
        </w:rPr>
        <w:t xml:space="preserve">Requirement to limit the output of stations due to </w:t>
      </w:r>
      <w:r w:rsidR="00CD444C">
        <w:rPr>
          <w:sz w:val="22"/>
          <w:szCs w:val="22"/>
        </w:rPr>
        <w:t xml:space="preserve">fish </w:t>
      </w:r>
      <w:r w:rsidRPr="0079180E">
        <w:rPr>
          <w:sz w:val="22"/>
          <w:szCs w:val="22"/>
        </w:rPr>
        <w:t xml:space="preserve">spawning: MW type </w:t>
      </w:r>
    </w:p>
    <w:p w:rsidR="00F5263B" w:rsidRDefault="00F5263B" w:rsidP="00E73382">
      <w:pPr>
        <w:pStyle w:val="Default"/>
        <w:jc w:val="both"/>
        <w:rPr>
          <w:sz w:val="22"/>
          <w:szCs w:val="22"/>
        </w:rPr>
      </w:pPr>
    </w:p>
    <w:p w:rsidR="00F5263B" w:rsidRDefault="007347BB" w:rsidP="00E73382">
      <w:pPr>
        <w:pStyle w:val="Default"/>
        <w:jc w:val="both"/>
        <w:rPr>
          <w:sz w:val="22"/>
          <w:szCs w:val="22"/>
        </w:rPr>
      </w:pPr>
      <w:r>
        <w:rPr>
          <w:sz w:val="22"/>
          <w:szCs w:val="22"/>
        </w:rPr>
        <w:t>This</w:t>
      </w:r>
      <w:r w:rsidR="00F5263B">
        <w:rPr>
          <w:sz w:val="22"/>
          <w:szCs w:val="22"/>
        </w:rPr>
        <w:t xml:space="preserve"> document comprises of: (1) Operational Reserve Requirements, and (2) System Constraints. </w:t>
      </w:r>
    </w:p>
    <w:p w:rsidR="00F5263B" w:rsidRDefault="00F5263B" w:rsidP="00F5263B">
      <w:pPr>
        <w:pStyle w:val="Default"/>
        <w:rPr>
          <w:sz w:val="22"/>
          <w:szCs w:val="22"/>
        </w:rPr>
      </w:pPr>
    </w:p>
    <w:p w:rsidR="0075547F" w:rsidRDefault="0075547F" w:rsidP="008C0F7E">
      <w:pPr>
        <w:jc w:val="center"/>
        <w:rPr>
          <w:sz w:val="28"/>
          <w:szCs w:val="28"/>
        </w:rPr>
      </w:pPr>
    </w:p>
    <w:p w:rsidR="007B421F" w:rsidRDefault="007B421F">
      <w:pPr>
        <w:rPr>
          <w:sz w:val="28"/>
          <w:szCs w:val="28"/>
        </w:rPr>
      </w:pPr>
      <w:r>
        <w:rPr>
          <w:sz w:val="28"/>
          <w:szCs w:val="28"/>
        </w:rPr>
        <w:br w:type="page"/>
      </w:r>
    </w:p>
    <w:p w:rsidR="008C0F7E" w:rsidRDefault="008C0F7E" w:rsidP="00CE6650">
      <w:pPr>
        <w:pStyle w:val="Heading1"/>
      </w:pPr>
      <w:bookmarkStart w:id="3" w:name="_Toc363637239"/>
      <w:r>
        <w:t>Operating Reserve Requirements</w:t>
      </w:r>
      <w:bookmarkEnd w:id="3"/>
      <w:r>
        <w:t xml:space="preserve"> </w:t>
      </w:r>
    </w:p>
    <w:p w:rsidR="00CE6650" w:rsidRDefault="00CE6650" w:rsidP="00CE6650">
      <w:r>
        <w:t>The following tables show the operating reserve requirements</w:t>
      </w:r>
      <w:r w:rsidR="002F328D">
        <w:t xml:space="preserve"> on an all-island basis and in each jurisdiction.</w:t>
      </w:r>
    </w:p>
    <w:p w:rsidR="00CE6650" w:rsidRPr="00CE6650" w:rsidRDefault="00CE6650" w:rsidP="00CE6650"/>
    <w:tbl>
      <w:tblPr>
        <w:tblStyle w:val="TableGrid"/>
        <w:tblW w:w="5000" w:type="pct"/>
        <w:tblLook w:val="04A0"/>
      </w:tblPr>
      <w:tblGrid>
        <w:gridCol w:w="2237"/>
        <w:gridCol w:w="2477"/>
        <w:gridCol w:w="2290"/>
        <w:gridCol w:w="2238"/>
      </w:tblGrid>
      <w:tr w:rsidR="008C0F7E" w:rsidRPr="00313C5B" w:rsidTr="00FA0515">
        <w:tc>
          <w:tcPr>
            <w:tcW w:w="1210" w:type="pct"/>
          </w:tcPr>
          <w:p w:rsidR="008C0F7E" w:rsidRPr="00313C5B" w:rsidRDefault="00B7656A" w:rsidP="008C0F7E">
            <w:pPr>
              <w:pStyle w:val="Default"/>
              <w:rPr>
                <w:szCs w:val="28"/>
              </w:rPr>
            </w:pPr>
            <w:r w:rsidRPr="00313C5B">
              <w:rPr>
                <w:szCs w:val="28"/>
              </w:rPr>
              <w:t>Category</w:t>
            </w:r>
          </w:p>
        </w:tc>
        <w:tc>
          <w:tcPr>
            <w:tcW w:w="1340" w:type="pct"/>
          </w:tcPr>
          <w:p w:rsidR="008C0F7E" w:rsidRPr="00313C5B" w:rsidRDefault="00B7656A" w:rsidP="00A412BA">
            <w:pPr>
              <w:pStyle w:val="Default"/>
              <w:rPr>
                <w:szCs w:val="28"/>
              </w:rPr>
            </w:pPr>
            <w:r w:rsidRPr="00313C5B">
              <w:rPr>
                <w:szCs w:val="28"/>
              </w:rPr>
              <w:t>All Island Requirement % Largest In</w:t>
            </w:r>
            <w:r w:rsidR="00A412BA" w:rsidRPr="00313C5B">
              <w:rPr>
                <w:szCs w:val="28"/>
              </w:rPr>
              <w:t>-</w:t>
            </w:r>
            <w:r w:rsidRPr="00313C5B">
              <w:rPr>
                <w:szCs w:val="28"/>
              </w:rPr>
              <w:t>Feed</w:t>
            </w:r>
          </w:p>
        </w:tc>
        <w:tc>
          <w:tcPr>
            <w:tcW w:w="1239" w:type="pct"/>
          </w:tcPr>
          <w:p w:rsidR="008C0F7E" w:rsidRPr="00313C5B" w:rsidRDefault="008C0F7E" w:rsidP="008C0F7E">
            <w:pPr>
              <w:pStyle w:val="Default"/>
            </w:pPr>
          </w:p>
          <w:tbl>
            <w:tblPr>
              <w:tblW w:w="0" w:type="auto"/>
              <w:tblBorders>
                <w:top w:val="nil"/>
                <w:left w:val="nil"/>
                <w:bottom w:val="nil"/>
                <w:right w:val="nil"/>
              </w:tblBorders>
              <w:tblLook w:val="0000"/>
            </w:tblPr>
            <w:tblGrid>
              <w:gridCol w:w="2074"/>
            </w:tblGrid>
            <w:tr w:rsidR="008C0F7E" w:rsidRPr="00313C5B">
              <w:trPr>
                <w:trHeight w:val="906"/>
              </w:trPr>
              <w:tc>
                <w:tcPr>
                  <w:tcW w:w="0" w:type="auto"/>
                </w:tcPr>
                <w:p w:rsidR="008C0F7E" w:rsidRPr="00313C5B" w:rsidRDefault="002F328D">
                  <w:pPr>
                    <w:pStyle w:val="Default"/>
                    <w:rPr>
                      <w:szCs w:val="28"/>
                    </w:rPr>
                  </w:pPr>
                  <w:r w:rsidRPr="00313C5B">
                    <w:rPr>
                      <w:szCs w:val="28"/>
                    </w:rPr>
                    <w:t xml:space="preserve">Ireland </w:t>
                  </w:r>
                  <w:r w:rsidR="008C0F7E" w:rsidRPr="00313C5B">
                    <w:rPr>
                      <w:szCs w:val="28"/>
                    </w:rPr>
                    <w:t>Minimum</w:t>
                  </w:r>
                  <w:r w:rsidR="008C0F7E" w:rsidRPr="00313C5B">
                    <w:rPr>
                      <w:szCs w:val="28"/>
                      <w:vertAlign w:val="superscript"/>
                    </w:rPr>
                    <w:t>1</w:t>
                  </w:r>
                  <w:r w:rsidR="008C0F7E" w:rsidRPr="00313C5B">
                    <w:rPr>
                      <w:szCs w:val="18"/>
                    </w:rPr>
                    <w:t xml:space="preserve"> </w:t>
                  </w:r>
                  <w:r w:rsidR="008C0F7E" w:rsidRPr="00313C5B">
                    <w:rPr>
                      <w:szCs w:val="28"/>
                    </w:rPr>
                    <w:t xml:space="preserve">(MW) </w:t>
                  </w:r>
                </w:p>
              </w:tc>
            </w:tr>
          </w:tbl>
          <w:p w:rsidR="008C0F7E" w:rsidRPr="00313C5B" w:rsidRDefault="008C0F7E" w:rsidP="008C0F7E">
            <w:pPr>
              <w:pStyle w:val="Default"/>
              <w:rPr>
                <w:szCs w:val="28"/>
              </w:rPr>
            </w:pPr>
          </w:p>
        </w:tc>
        <w:tc>
          <w:tcPr>
            <w:tcW w:w="1211" w:type="pct"/>
          </w:tcPr>
          <w:p w:rsidR="008C0F7E" w:rsidRPr="00313C5B" w:rsidRDefault="008C0F7E" w:rsidP="008C0F7E">
            <w:pPr>
              <w:pStyle w:val="Default"/>
            </w:pPr>
          </w:p>
          <w:tbl>
            <w:tblPr>
              <w:tblW w:w="0" w:type="auto"/>
              <w:tblBorders>
                <w:top w:val="nil"/>
                <w:left w:val="nil"/>
                <w:bottom w:val="nil"/>
                <w:right w:val="nil"/>
              </w:tblBorders>
              <w:tblLook w:val="0000"/>
            </w:tblPr>
            <w:tblGrid>
              <w:gridCol w:w="2022"/>
            </w:tblGrid>
            <w:tr w:rsidR="008C0F7E" w:rsidRPr="00313C5B">
              <w:trPr>
                <w:trHeight w:val="584"/>
              </w:trPr>
              <w:tc>
                <w:tcPr>
                  <w:tcW w:w="0" w:type="auto"/>
                </w:tcPr>
                <w:p w:rsidR="008C0F7E" w:rsidRPr="00313C5B" w:rsidRDefault="002F328D">
                  <w:pPr>
                    <w:pStyle w:val="Default"/>
                    <w:rPr>
                      <w:szCs w:val="28"/>
                    </w:rPr>
                  </w:pPr>
                  <w:r w:rsidRPr="00313C5B">
                    <w:rPr>
                      <w:szCs w:val="28"/>
                    </w:rPr>
                    <w:t xml:space="preserve">Northern Ireland </w:t>
                  </w:r>
                  <w:r w:rsidR="008C0F7E" w:rsidRPr="00313C5B">
                    <w:rPr>
                      <w:szCs w:val="28"/>
                    </w:rPr>
                    <w:t xml:space="preserve">Minimum (MW) </w:t>
                  </w:r>
                </w:p>
              </w:tc>
            </w:tr>
          </w:tbl>
          <w:p w:rsidR="008C0F7E" w:rsidRPr="00313C5B" w:rsidRDefault="008C0F7E" w:rsidP="008C0F7E">
            <w:pPr>
              <w:pStyle w:val="Default"/>
              <w:rPr>
                <w:szCs w:val="28"/>
              </w:rPr>
            </w:pPr>
          </w:p>
        </w:tc>
      </w:tr>
      <w:tr w:rsidR="008C0F7E" w:rsidRPr="00313C5B" w:rsidTr="00FA0515">
        <w:tc>
          <w:tcPr>
            <w:tcW w:w="1210" w:type="pct"/>
          </w:tcPr>
          <w:p w:rsidR="008C0F7E" w:rsidRPr="00313C5B" w:rsidRDefault="00B7656A" w:rsidP="008C0F7E">
            <w:pPr>
              <w:pStyle w:val="Default"/>
              <w:rPr>
                <w:szCs w:val="28"/>
              </w:rPr>
            </w:pPr>
            <w:r w:rsidRPr="00313C5B">
              <w:rPr>
                <w:szCs w:val="28"/>
              </w:rPr>
              <w:t>POR</w:t>
            </w:r>
            <w:r w:rsidRPr="00313C5B">
              <w:rPr>
                <w:szCs w:val="28"/>
                <w:vertAlign w:val="superscript"/>
              </w:rPr>
              <w:t>2</w:t>
            </w:r>
          </w:p>
        </w:tc>
        <w:tc>
          <w:tcPr>
            <w:tcW w:w="1340" w:type="pct"/>
          </w:tcPr>
          <w:p w:rsidR="008C0F7E" w:rsidRPr="00313C5B" w:rsidRDefault="00814949" w:rsidP="00814949">
            <w:pPr>
              <w:pStyle w:val="Default"/>
              <w:rPr>
                <w:szCs w:val="28"/>
              </w:rPr>
            </w:pPr>
            <w:r w:rsidRPr="00313C5B">
              <w:rPr>
                <w:szCs w:val="28"/>
              </w:rPr>
              <w:t xml:space="preserve">        </w:t>
            </w:r>
            <w:r w:rsidR="008C0F7E" w:rsidRPr="00313C5B">
              <w:rPr>
                <w:szCs w:val="28"/>
              </w:rPr>
              <w:t>75%</w:t>
            </w:r>
          </w:p>
        </w:tc>
        <w:tc>
          <w:tcPr>
            <w:tcW w:w="1239" w:type="pct"/>
          </w:tcPr>
          <w:p w:rsidR="008C0F7E" w:rsidRPr="00313C5B" w:rsidRDefault="008C0F7E" w:rsidP="00B809C3">
            <w:pPr>
              <w:pStyle w:val="Default"/>
              <w:rPr>
                <w:szCs w:val="28"/>
              </w:rPr>
            </w:pPr>
            <w:r w:rsidRPr="00313C5B">
              <w:rPr>
                <w:szCs w:val="28"/>
              </w:rPr>
              <w:t xml:space="preserve">   </w:t>
            </w:r>
            <w:r w:rsidR="00B809C3" w:rsidRPr="00313C5B">
              <w:rPr>
                <w:szCs w:val="28"/>
              </w:rPr>
              <w:t>115</w:t>
            </w:r>
            <w:r w:rsidRPr="00313C5B">
              <w:rPr>
                <w:szCs w:val="28"/>
              </w:rPr>
              <w:t xml:space="preserve"> / 75</w:t>
            </w:r>
          </w:p>
        </w:tc>
        <w:tc>
          <w:tcPr>
            <w:tcW w:w="1211" w:type="pct"/>
          </w:tcPr>
          <w:p w:rsidR="008C0F7E" w:rsidRPr="00313C5B" w:rsidRDefault="008C0F7E" w:rsidP="008C0F7E">
            <w:pPr>
              <w:pStyle w:val="Default"/>
              <w:rPr>
                <w:szCs w:val="28"/>
              </w:rPr>
            </w:pPr>
            <w:r w:rsidRPr="00313C5B">
              <w:rPr>
                <w:szCs w:val="28"/>
              </w:rPr>
              <w:t xml:space="preserve">     50</w:t>
            </w:r>
          </w:p>
        </w:tc>
      </w:tr>
      <w:tr w:rsidR="008C0F7E" w:rsidRPr="00313C5B" w:rsidTr="00FA0515">
        <w:tc>
          <w:tcPr>
            <w:tcW w:w="1210" w:type="pct"/>
          </w:tcPr>
          <w:p w:rsidR="008C0F7E" w:rsidRPr="00313C5B" w:rsidRDefault="008C0F7E" w:rsidP="008C0F7E">
            <w:pPr>
              <w:pStyle w:val="Default"/>
              <w:rPr>
                <w:szCs w:val="28"/>
              </w:rPr>
            </w:pPr>
            <w:r w:rsidRPr="00313C5B">
              <w:rPr>
                <w:szCs w:val="28"/>
              </w:rPr>
              <w:t>SOR</w:t>
            </w:r>
          </w:p>
        </w:tc>
        <w:tc>
          <w:tcPr>
            <w:tcW w:w="1340" w:type="pct"/>
          </w:tcPr>
          <w:p w:rsidR="008C0F7E" w:rsidRPr="00313C5B" w:rsidRDefault="008C0F7E" w:rsidP="008C0F7E">
            <w:pPr>
              <w:pStyle w:val="Default"/>
              <w:rPr>
                <w:szCs w:val="28"/>
              </w:rPr>
            </w:pPr>
            <w:r w:rsidRPr="00313C5B">
              <w:rPr>
                <w:szCs w:val="28"/>
              </w:rPr>
              <w:t xml:space="preserve">        75%</w:t>
            </w:r>
          </w:p>
        </w:tc>
        <w:tc>
          <w:tcPr>
            <w:tcW w:w="1239" w:type="pct"/>
          </w:tcPr>
          <w:p w:rsidR="008C0F7E" w:rsidRPr="00313C5B" w:rsidRDefault="008C0F7E" w:rsidP="00B809C3">
            <w:pPr>
              <w:pStyle w:val="Default"/>
              <w:rPr>
                <w:szCs w:val="28"/>
              </w:rPr>
            </w:pPr>
            <w:r w:rsidRPr="00313C5B">
              <w:rPr>
                <w:szCs w:val="28"/>
              </w:rPr>
              <w:t xml:space="preserve">   </w:t>
            </w:r>
            <w:r w:rsidR="00B809C3" w:rsidRPr="00313C5B">
              <w:rPr>
                <w:szCs w:val="28"/>
              </w:rPr>
              <w:t xml:space="preserve">115 </w:t>
            </w:r>
            <w:r w:rsidRPr="00313C5B">
              <w:rPr>
                <w:szCs w:val="28"/>
              </w:rPr>
              <w:t>/ 75</w:t>
            </w:r>
          </w:p>
        </w:tc>
        <w:tc>
          <w:tcPr>
            <w:tcW w:w="1211" w:type="pct"/>
          </w:tcPr>
          <w:p w:rsidR="008C0F7E" w:rsidRPr="00313C5B" w:rsidRDefault="008C0F7E" w:rsidP="008C0F7E">
            <w:pPr>
              <w:pStyle w:val="Default"/>
              <w:rPr>
                <w:szCs w:val="28"/>
              </w:rPr>
            </w:pPr>
            <w:r w:rsidRPr="00313C5B">
              <w:rPr>
                <w:szCs w:val="28"/>
              </w:rPr>
              <w:t xml:space="preserve">     50</w:t>
            </w:r>
          </w:p>
        </w:tc>
      </w:tr>
      <w:tr w:rsidR="008C0F7E" w:rsidRPr="00313C5B" w:rsidTr="00FA0515">
        <w:tc>
          <w:tcPr>
            <w:tcW w:w="1210" w:type="pct"/>
          </w:tcPr>
          <w:p w:rsidR="008C0F7E" w:rsidRPr="00313C5B" w:rsidRDefault="008C0F7E" w:rsidP="008C0F7E">
            <w:pPr>
              <w:pStyle w:val="Default"/>
              <w:rPr>
                <w:szCs w:val="28"/>
              </w:rPr>
            </w:pPr>
            <w:r w:rsidRPr="00313C5B">
              <w:rPr>
                <w:szCs w:val="28"/>
              </w:rPr>
              <w:t>TOR 1</w:t>
            </w:r>
          </w:p>
        </w:tc>
        <w:tc>
          <w:tcPr>
            <w:tcW w:w="1340" w:type="pct"/>
          </w:tcPr>
          <w:p w:rsidR="008C0F7E" w:rsidRPr="00313C5B" w:rsidRDefault="008C0F7E" w:rsidP="008C0F7E">
            <w:pPr>
              <w:pStyle w:val="Default"/>
              <w:rPr>
                <w:szCs w:val="28"/>
              </w:rPr>
            </w:pPr>
            <w:r w:rsidRPr="00313C5B">
              <w:rPr>
                <w:szCs w:val="28"/>
              </w:rPr>
              <w:t xml:space="preserve">       100%</w:t>
            </w:r>
          </w:p>
        </w:tc>
        <w:tc>
          <w:tcPr>
            <w:tcW w:w="1239" w:type="pct"/>
          </w:tcPr>
          <w:p w:rsidR="008C0F7E" w:rsidRPr="00313C5B" w:rsidRDefault="008C0F7E" w:rsidP="00B809C3">
            <w:pPr>
              <w:pStyle w:val="Default"/>
              <w:rPr>
                <w:szCs w:val="28"/>
              </w:rPr>
            </w:pPr>
            <w:r w:rsidRPr="00313C5B">
              <w:rPr>
                <w:szCs w:val="28"/>
              </w:rPr>
              <w:t xml:space="preserve">   </w:t>
            </w:r>
            <w:r w:rsidR="00B809C3" w:rsidRPr="00313C5B">
              <w:rPr>
                <w:szCs w:val="28"/>
              </w:rPr>
              <w:t xml:space="preserve">115 </w:t>
            </w:r>
            <w:r w:rsidRPr="00313C5B">
              <w:rPr>
                <w:szCs w:val="28"/>
              </w:rPr>
              <w:t>/ 75</w:t>
            </w:r>
          </w:p>
        </w:tc>
        <w:tc>
          <w:tcPr>
            <w:tcW w:w="1211" w:type="pct"/>
          </w:tcPr>
          <w:p w:rsidR="008C0F7E" w:rsidRPr="00313C5B" w:rsidRDefault="008C0F7E" w:rsidP="008C0F7E">
            <w:pPr>
              <w:pStyle w:val="Default"/>
              <w:rPr>
                <w:szCs w:val="28"/>
              </w:rPr>
            </w:pPr>
            <w:r w:rsidRPr="00313C5B">
              <w:rPr>
                <w:szCs w:val="28"/>
              </w:rPr>
              <w:t xml:space="preserve">     50</w:t>
            </w:r>
          </w:p>
        </w:tc>
      </w:tr>
      <w:tr w:rsidR="008C0F7E" w:rsidRPr="00313C5B" w:rsidTr="00FA0515">
        <w:tc>
          <w:tcPr>
            <w:tcW w:w="1210" w:type="pct"/>
          </w:tcPr>
          <w:p w:rsidR="008C0F7E" w:rsidRPr="00313C5B" w:rsidRDefault="008C0F7E" w:rsidP="008C0F7E">
            <w:pPr>
              <w:pStyle w:val="Default"/>
              <w:rPr>
                <w:szCs w:val="28"/>
              </w:rPr>
            </w:pPr>
            <w:r w:rsidRPr="00313C5B">
              <w:rPr>
                <w:szCs w:val="28"/>
              </w:rPr>
              <w:t>TOR 2</w:t>
            </w:r>
          </w:p>
        </w:tc>
        <w:tc>
          <w:tcPr>
            <w:tcW w:w="1340" w:type="pct"/>
          </w:tcPr>
          <w:p w:rsidR="008C0F7E" w:rsidRPr="00313C5B" w:rsidRDefault="008C0F7E" w:rsidP="008C0F7E">
            <w:pPr>
              <w:pStyle w:val="Default"/>
              <w:rPr>
                <w:szCs w:val="28"/>
              </w:rPr>
            </w:pPr>
            <w:r w:rsidRPr="00313C5B">
              <w:rPr>
                <w:szCs w:val="28"/>
              </w:rPr>
              <w:t xml:space="preserve">       100%</w:t>
            </w:r>
          </w:p>
        </w:tc>
        <w:tc>
          <w:tcPr>
            <w:tcW w:w="1239" w:type="pct"/>
          </w:tcPr>
          <w:p w:rsidR="008C0F7E" w:rsidRPr="00313C5B" w:rsidRDefault="008C0F7E" w:rsidP="00B809C3">
            <w:pPr>
              <w:pStyle w:val="Default"/>
              <w:rPr>
                <w:szCs w:val="28"/>
              </w:rPr>
            </w:pPr>
            <w:r w:rsidRPr="00313C5B">
              <w:rPr>
                <w:szCs w:val="28"/>
              </w:rPr>
              <w:t xml:space="preserve">   </w:t>
            </w:r>
            <w:r w:rsidR="00B809C3" w:rsidRPr="00313C5B">
              <w:rPr>
                <w:szCs w:val="28"/>
              </w:rPr>
              <w:t>115</w:t>
            </w:r>
            <w:r w:rsidRPr="00313C5B">
              <w:rPr>
                <w:szCs w:val="28"/>
              </w:rPr>
              <w:t xml:space="preserve"> / 75</w:t>
            </w:r>
          </w:p>
        </w:tc>
        <w:tc>
          <w:tcPr>
            <w:tcW w:w="1211" w:type="pct"/>
          </w:tcPr>
          <w:p w:rsidR="008C0F7E" w:rsidRPr="00313C5B" w:rsidRDefault="008C0F7E" w:rsidP="008C0F7E">
            <w:pPr>
              <w:pStyle w:val="Default"/>
              <w:rPr>
                <w:szCs w:val="28"/>
              </w:rPr>
            </w:pPr>
            <w:r w:rsidRPr="00313C5B">
              <w:rPr>
                <w:szCs w:val="28"/>
              </w:rPr>
              <w:t xml:space="preserve">     50</w:t>
            </w:r>
          </w:p>
        </w:tc>
      </w:tr>
    </w:tbl>
    <w:p w:rsidR="008C0F7E" w:rsidRDefault="008C0F7E" w:rsidP="008C0F7E">
      <w:pPr>
        <w:pStyle w:val="Default"/>
        <w:rPr>
          <w:sz w:val="20"/>
          <w:szCs w:val="20"/>
        </w:rPr>
      </w:pPr>
      <w:r>
        <w:rPr>
          <w:sz w:val="20"/>
          <w:szCs w:val="20"/>
        </w:rPr>
        <w:t xml:space="preserve">            1. </w:t>
      </w:r>
      <w:r w:rsidR="002F328D">
        <w:rPr>
          <w:sz w:val="20"/>
          <w:szCs w:val="20"/>
        </w:rPr>
        <w:t xml:space="preserve">Ireland </w:t>
      </w:r>
      <w:r>
        <w:rPr>
          <w:sz w:val="20"/>
          <w:szCs w:val="20"/>
        </w:rPr>
        <w:t xml:space="preserve">Lower values apply from </w:t>
      </w:r>
      <w:r w:rsidR="00993C90">
        <w:rPr>
          <w:sz w:val="20"/>
          <w:szCs w:val="20"/>
        </w:rPr>
        <w:t>00</w:t>
      </w:r>
      <w:r>
        <w:rPr>
          <w:sz w:val="20"/>
          <w:szCs w:val="20"/>
        </w:rPr>
        <w:t>:</w:t>
      </w:r>
      <w:r w:rsidR="00993C90">
        <w:rPr>
          <w:sz w:val="20"/>
          <w:szCs w:val="20"/>
        </w:rPr>
        <w:t xml:space="preserve">00 </w:t>
      </w:r>
      <w:r>
        <w:rPr>
          <w:sz w:val="20"/>
          <w:szCs w:val="20"/>
        </w:rPr>
        <w:t>-</w:t>
      </w:r>
      <w:r w:rsidR="001134DC">
        <w:rPr>
          <w:sz w:val="20"/>
          <w:szCs w:val="20"/>
        </w:rPr>
        <w:t xml:space="preserve"> </w:t>
      </w:r>
      <w:r w:rsidR="00993C90">
        <w:rPr>
          <w:sz w:val="20"/>
          <w:szCs w:val="20"/>
        </w:rPr>
        <w:t>07</w:t>
      </w:r>
      <w:r>
        <w:rPr>
          <w:sz w:val="20"/>
          <w:szCs w:val="20"/>
        </w:rPr>
        <w:t>:</w:t>
      </w:r>
      <w:r w:rsidR="00993C90">
        <w:rPr>
          <w:sz w:val="20"/>
          <w:szCs w:val="20"/>
        </w:rPr>
        <w:t xml:space="preserve">00 </w:t>
      </w:r>
      <w:r>
        <w:rPr>
          <w:sz w:val="20"/>
          <w:szCs w:val="20"/>
        </w:rPr>
        <w:t xml:space="preserve">inclusive </w:t>
      </w:r>
    </w:p>
    <w:p w:rsidR="008C0F7E" w:rsidRDefault="008C0F7E" w:rsidP="008C0F7E">
      <w:pPr>
        <w:pStyle w:val="Default"/>
        <w:rPr>
          <w:sz w:val="20"/>
          <w:szCs w:val="20"/>
        </w:rPr>
      </w:pPr>
      <w:r>
        <w:rPr>
          <w:sz w:val="20"/>
          <w:szCs w:val="20"/>
        </w:rPr>
        <w:t xml:space="preserve">            2. Minimum values of POR in each jurisdiction must be supplied by dynamic sources </w:t>
      </w:r>
    </w:p>
    <w:p w:rsidR="008C0F7E" w:rsidRDefault="008C0F7E" w:rsidP="008C0F7E">
      <w:pPr>
        <w:pStyle w:val="Default"/>
        <w:rPr>
          <w:sz w:val="20"/>
          <w:szCs w:val="20"/>
        </w:rPr>
      </w:pPr>
    </w:p>
    <w:p w:rsidR="004E1E9C" w:rsidRDefault="004E1E9C" w:rsidP="004E1E9C"/>
    <w:p w:rsidR="008C0F7E" w:rsidRDefault="002F328D" w:rsidP="002F328D">
      <w:pPr>
        <w:pStyle w:val="Heading2"/>
      </w:pPr>
      <w:bookmarkStart w:id="4" w:name="_Toc363637240"/>
      <w:r>
        <w:t xml:space="preserve">2.1 </w:t>
      </w:r>
      <w:r w:rsidR="008C0F7E">
        <w:t>Operating Reserve Definitions</w:t>
      </w:r>
      <w:bookmarkEnd w:id="4"/>
    </w:p>
    <w:tbl>
      <w:tblPr>
        <w:tblStyle w:val="TableGrid"/>
        <w:tblW w:w="0" w:type="auto"/>
        <w:tblLook w:val="04A0"/>
      </w:tblPr>
      <w:tblGrid>
        <w:gridCol w:w="3080"/>
        <w:gridCol w:w="3081"/>
        <w:gridCol w:w="3081"/>
      </w:tblGrid>
      <w:tr w:rsidR="008C0F7E" w:rsidRPr="00313C5B" w:rsidTr="008C0F7E">
        <w:tc>
          <w:tcPr>
            <w:tcW w:w="3080" w:type="dxa"/>
          </w:tcPr>
          <w:p w:rsidR="008C0F7E" w:rsidRPr="00313C5B" w:rsidRDefault="008C0F7E" w:rsidP="008C0F7E">
            <w:pPr>
              <w:rPr>
                <w:sz w:val="24"/>
              </w:rPr>
            </w:pPr>
          </w:p>
        </w:tc>
        <w:tc>
          <w:tcPr>
            <w:tcW w:w="3081" w:type="dxa"/>
          </w:tcPr>
          <w:p w:rsidR="008C0F7E" w:rsidRPr="00313C5B" w:rsidRDefault="008C0F7E" w:rsidP="008C0F7E">
            <w:pPr>
              <w:rPr>
                <w:sz w:val="24"/>
                <w:szCs w:val="28"/>
              </w:rPr>
            </w:pPr>
            <w:r w:rsidRPr="00313C5B">
              <w:rPr>
                <w:sz w:val="24"/>
                <w:szCs w:val="28"/>
              </w:rPr>
              <w:t>Delivered By</w:t>
            </w:r>
          </w:p>
        </w:tc>
        <w:tc>
          <w:tcPr>
            <w:tcW w:w="3081" w:type="dxa"/>
          </w:tcPr>
          <w:p w:rsidR="008C0F7E" w:rsidRPr="00313C5B" w:rsidRDefault="008C0F7E" w:rsidP="008C0F7E">
            <w:pPr>
              <w:rPr>
                <w:sz w:val="24"/>
                <w:szCs w:val="28"/>
              </w:rPr>
            </w:pPr>
            <w:r w:rsidRPr="00313C5B">
              <w:rPr>
                <w:sz w:val="24"/>
                <w:szCs w:val="28"/>
              </w:rPr>
              <w:t>Maintained Until</w:t>
            </w:r>
          </w:p>
        </w:tc>
      </w:tr>
      <w:tr w:rsidR="008C0F7E" w:rsidRPr="00313C5B" w:rsidTr="008C0F7E">
        <w:tc>
          <w:tcPr>
            <w:tcW w:w="3080" w:type="dxa"/>
          </w:tcPr>
          <w:p w:rsidR="008C0F7E" w:rsidRPr="00313C5B" w:rsidRDefault="008C0F7E" w:rsidP="008C0F7E">
            <w:pPr>
              <w:rPr>
                <w:sz w:val="24"/>
                <w:szCs w:val="28"/>
              </w:rPr>
            </w:pPr>
            <w:r w:rsidRPr="00313C5B">
              <w:rPr>
                <w:sz w:val="24"/>
                <w:szCs w:val="28"/>
              </w:rPr>
              <w:t xml:space="preserve">Primary </w:t>
            </w:r>
            <w:r w:rsidRPr="00313C5B">
              <w:rPr>
                <w:sz w:val="24"/>
                <w:szCs w:val="20"/>
              </w:rPr>
              <w:t>(POR)</w:t>
            </w:r>
          </w:p>
        </w:tc>
        <w:tc>
          <w:tcPr>
            <w:tcW w:w="3081" w:type="dxa"/>
          </w:tcPr>
          <w:p w:rsidR="008C0F7E" w:rsidRPr="00313C5B" w:rsidRDefault="00B7656A" w:rsidP="00B7656A">
            <w:pPr>
              <w:jc w:val="center"/>
              <w:rPr>
                <w:sz w:val="24"/>
                <w:szCs w:val="28"/>
              </w:rPr>
            </w:pPr>
            <w:r w:rsidRPr="00313C5B">
              <w:rPr>
                <w:sz w:val="24"/>
                <w:szCs w:val="28"/>
              </w:rPr>
              <w:t>5 seconds</w:t>
            </w:r>
          </w:p>
        </w:tc>
        <w:tc>
          <w:tcPr>
            <w:tcW w:w="3081" w:type="dxa"/>
          </w:tcPr>
          <w:p w:rsidR="008C0F7E" w:rsidRPr="00313C5B" w:rsidRDefault="00B7656A" w:rsidP="00B7656A">
            <w:pPr>
              <w:jc w:val="center"/>
              <w:rPr>
                <w:sz w:val="24"/>
                <w:szCs w:val="28"/>
              </w:rPr>
            </w:pPr>
            <w:r w:rsidRPr="00313C5B">
              <w:rPr>
                <w:sz w:val="24"/>
                <w:szCs w:val="28"/>
              </w:rPr>
              <w:t>15 seconds</w:t>
            </w:r>
          </w:p>
        </w:tc>
      </w:tr>
      <w:tr w:rsidR="008C0F7E" w:rsidRPr="00313C5B" w:rsidTr="008C0F7E">
        <w:tc>
          <w:tcPr>
            <w:tcW w:w="3080" w:type="dxa"/>
          </w:tcPr>
          <w:p w:rsidR="008C0F7E" w:rsidRPr="00313C5B" w:rsidRDefault="008C0F7E" w:rsidP="008C0F7E">
            <w:pPr>
              <w:rPr>
                <w:sz w:val="24"/>
                <w:szCs w:val="28"/>
              </w:rPr>
            </w:pPr>
            <w:r w:rsidRPr="00313C5B">
              <w:rPr>
                <w:sz w:val="24"/>
                <w:szCs w:val="28"/>
              </w:rPr>
              <w:t xml:space="preserve">Secondary </w:t>
            </w:r>
            <w:r w:rsidRPr="00313C5B">
              <w:rPr>
                <w:sz w:val="24"/>
                <w:szCs w:val="20"/>
              </w:rPr>
              <w:t>(SOR)</w:t>
            </w:r>
          </w:p>
        </w:tc>
        <w:tc>
          <w:tcPr>
            <w:tcW w:w="3081" w:type="dxa"/>
          </w:tcPr>
          <w:p w:rsidR="008C0F7E" w:rsidRPr="00313C5B" w:rsidRDefault="00B7656A" w:rsidP="00B7656A">
            <w:pPr>
              <w:jc w:val="center"/>
              <w:rPr>
                <w:sz w:val="24"/>
                <w:szCs w:val="28"/>
              </w:rPr>
            </w:pPr>
            <w:r w:rsidRPr="00313C5B">
              <w:rPr>
                <w:sz w:val="24"/>
                <w:szCs w:val="28"/>
              </w:rPr>
              <w:t>15 seconds</w:t>
            </w:r>
          </w:p>
        </w:tc>
        <w:tc>
          <w:tcPr>
            <w:tcW w:w="3081" w:type="dxa"/>
          </w:tcPr>
          <w:p w:rsidR="008C0F7E" w:rsidRPr="00313C5B" w:rsidRDefault="00B7656A" w:rsidP="00B7656A">
            <w:pPr>
              <w:jc w:val="center"/>
              <w:rPr>
                <w:sz w:val="24"/>
                <w:szCs w:val="28"/>
              </w:rPr>
            </w:pPr>
            <w:r w:rsidRPr="00313C5B">
              <w:rPr>
                <w:sz w:val="24"/>
                <w:szCs w:val="28"/>
              </w:rPr>
              <w:t>90 seconds</w:t>
            </w:r>
          </w:p>
        </w:tc>
      </w:tr>
      <w:tr w:rsidR="008C0F7E" w:rsidRPr="00313C5B" w:rsidTr="008C0F7E">
        <w:tc>
          <w:tcPr>
            <w:tcW w:w="3080" w:type="dxa"/>
          </w:tcPr>
          <w:p w:rsidR="008C0F7E" w:rsidRPr="00313C5B" w:rsidRDefault="008C0F7E" w:rsidP="008C0F7E">
            <w:pPr>
              <w:rPr>
                <w:sz w:val="24"/>
                <w:szCs w:val="28"/>
              </w:rPr>
            </w:pPr>
            <w:r w:rsidRPr="00313C5B">
              <w:rPr>
                <w:sz w:val="24"/>
                <w:szCs w:val="28"/>
              </w:rPr>
              <w:t xml:space="preserve">Tertiary 1 </w:t>
            </w:r>
            <w:r w:rsidRPr="00313C5B">
              <w:rPr>
                <w:sz w:val="24"/>
                <w:szCs w:val="20"/>
              </w:rPr>
              <w:t>(TOR1)</w:t>
            </w:r>
          </w:p>
        </w:tc>
        <w:tc>
          <w:tcPr>
            <w:tcW w:w="3081" w:type="dxa"/>
          </w:tcPr>
          <w:p w:rsidR="008C0F7E" w:rsidRPr="00313C5B" w:rsidRDefault="00B7656A" w:rsidP="00B7656A">
            <w:pPr>
              <w:jc w:val="center"/>
              <w:rPr>
                <w:sz w:val="24"/>
                <w:szCs w:val="28"/>
              </w:rPr>
            </w:pPr>
            <w:r w:rsidRPr="00313C5B">
              <w:rPr>
                <w:sz w:val="24"/>
                <w:szCs w:val="28"/>
              </w:rPr>
              <w:t>90 seconds</w:t>
            </w:r>
          </w:p>
        </w:tc>
        <w:tc>
          <w:tcPr>
            <w:tcW w:w="3081" w:type="dxa"/>
          </w:tcPr>
          <w:p w:rsidR="008C0F7E" w:rsidRPr="00313C5B" w:rsidRDefault="00B7656A" w:rsidP="00B7656A">
            <w:pPr>
              <w:jc w:val="center"/>
              <w:rPr>
                <w:sz w:val="24"/>
                <w:szCs w:val="28"/>
              </w:rPr>
            </w:pPr>
            <w:r w:rsidRPr="00313C5B">
              <w:rPr>
                <w:sz w:val="24"/>
                <w:szCs w:val="28"/>
              </w:rPr>
              <w:t>5 minutes</w:t>
            </w:r>
          </w:p>
        </w:tc>
      </w:tr>
      <w:tr w:rsidR="008C0F7E" w:rsidRPr="00313C5B" w:rsidTr="008C0F7E">
        <w:tc>
          <w:tcPr>
            <w:tcW w:w="3080" w:type="dxa"/>
          </w:tcPr>
          <w:p w:rsidR="008C0F7E" w:rsidRPr="00313C5B" w:rsidRDefault="008C0F7E" w:rsidP="008C0F7E">
            <w:pPr>
              <w:rPr>
                <w:sz w:val="24"/>
                <w:szCs w:val="28"/>
              </w:rPr>
            </w:pPr>
            <w:r w:rsidRPr="00313C5B">
              <w:rPr>
                <w:sz w:val="24"/>
                <w:szCs w:val="28"/>
              </w:rPr>
              <w:t xml:space="preserve">Tertiary 2 </w:t>
            </w:r>
            <w:r w:rsidRPr="00313C5B">
              <w:rPr>
                <w:sz w:val="24"/>
                <w:szCs w:val="20"/>
              </w:rPr>
              <w:t>(TOR2)</w:t>
            </w:r>
          </w:p>
        </w:tc>
        <w:tc>
          <w:tcPr>
            <w:tcW w:w="3081" w:type="dxa"/>
          </w:tcPr>
          <w:p w:rsidR="008C0F7E" w:rsidRPr="00313C5B" w:rsidRDefault="00B7656A" w:rsidP="00B7656A">
            <w:pPr>
              <w:jc w:val="center"/>
              <w:rPr>
                <w:sz w:val="24"/>
                <w:szCs w:val="28"/>
              </w:rPr>
            </w:pPr>
            <w:r w:rsidRPr="00313C5B">
              <w:rPr>
                <w:sz w:val="24"/>
                <w:szCs w:val="28"/>
              </w:rPr>
              <w:t>5 minutes</w:t>
            </w:r>
          </w:p>
        </w:tc>
        <w:tc>
          <w:tcPr>
            <w:tcW w:w="3081" w:type="dxa"/>
          </w:tcPr>
          <w:p w:rsidR="008C0F7E" w:rsidRPr="00313C5B" w:rsidRDefault="00B7656A" w:rsidP="00B7656A">
            <w:pPr>
              <w:jc w:val="center"/>
              <w:rPr>
                <w:sz w:val="24"/>
                <w:szCs w:val="28"/>
              </w:rPr>
            </w:pPr>
            <w:r w:rsidRPr="00313C5B">
              <w:rPr>
                <w:sz w:val="24"/>
                <w:szCs w:val="28"/>
              </w:rPr>
              <w:t>20 minutes</w:t>
            </w:r>
          </w:p>
        </w:tc>
      </w:tr>
    </w:tbl>
    <w:p w:rsidR="004E1E9C" w:rsidRDefault="00B7656A" w:rsidP="008C0F7E">
      <w:pPr>
        <w:rPr>
          <w:sz w:val="28"/>
          <w:szCs w:val="28"/>
        </w:rPr>
      </w:pPr>
      <w:r>
        <w:rPr>
          <w:sz w:val="28"/>
          <w:szCs w:val="28"/>
        </w:rPr>
        <w:t xml:space="preserve">       </w:t>
      </w:r>
    </w:p>
    <w:p w:rsidR="00B7656A" w:rsidRPr="004E1E9C" w:rsidRDefault="002F328D" w:rsidP="002F328D">
      <w:pPr>
        <w:pStyle w:val="Heading2"/>
      </w:pPr>
      <w:bookmarkStart w:id="5" w:name="_Toc363637241"/>
      <w:r>
        <w:t xml:space="preserve">2.2 </w:t>
      </w:r>
      <w:r w:rsidR="00B7656A">
        <w:t>Source of Reserve</w:t>
      </w:r>
      <w:bookmarkEnd w:id="5"/>
    </w:p>
    <w:tbl>
      <w:tblPr>
        <w:tblStyle w:val="TableGrid"/>
        <w:tblW w:w="0" w:type="auto"/>
        <w:tblLook w:val="04A0"/>
      </w:tblPr>
      <w:tblGrid>
        <w:gridCol w:w="3080"/>
        <w:gridCol w:w="3081"/>
        <w:gridCol w:w="3081"/>
      </w:tblGrid>
      <w:tr w:rsidR="00B7656A" w:rsidRPr="00313C5B" w:rsidTr="00B7656A">
        <w:tc>
          <w:tcPr>
            <w:tcW w:w="3080" w:type="dxa"/>
          </w:tcPr>
          <w:p w:rsidR="00B7656A" w:rsidRPr="00313C5B" w:rsidRDefault="00B7656A" w:rsidP="008C0F7E">
            <w:pPr>
              <w:rPr>
                <w:sz w:val="24"/>
                <w:szCs w:val="28"/>
              </w:rPr>
            </w:pPr>
          </w:p>
        </w:tc>
        <w:tc>
          <w:tcPr>
            <w:tcW w:w="3081" w:type="dxa"/>
          </w:tcPr>
          <w:p w:rsidR="00B7656A" w:rsidRPr="00313C5B" w:rsidRDefault="002F328D" w:rsidP="008C0F7E">
            <w:pPr>
              <w:rPr>
                <w:sz w:val="24"/>
                <w:szCs w:val="28"/>
              </w:rPr>
            </w:pPr>
            <w:r w:rsidRPr="00313C5B">
              <w:rPr>
                <w:sz w:val="24"/>
                <w:szCs w:val="28"/>
              </w:rPr>
              <w:t>Ireland</w:t>
            </w:r>
          </w:p>
        </w:tc>
        <w:tc>
          <w:tcPr>
            <w:tcW w:w="3081" w:type="dxa"/>
          </w:tcPr>
          <w:p w:rsidR="00B7656A" w:rsidRPr="00313C5B" w:rsidRDefault="002F328D" w:rsidP="008C0F7E">
            <w:pPr>
              <w:rPr>
                <w:sz w:val="24"/>
                <w:szCs w:val="28"/>
              </w:rPr>
            </w:pPr>
            <w:r w:rsidRPr="00313C5B">
              <w:rPr>
                <w:sz w:val="24"/>
                <w:szCs w:val="28"/>
              </w:rPr>
              <w:t>Northern Ireland</w:t>
            </w:r>
          </w:p>
        </w:tc>
      </w:tr>
      <w:tr w:rsidR="00B7656A" w:rsidRPr="00313C5B" w:rsidTr="00AA4391">
        <w:tc>
          <w:tcPr>
            <w:tcW w:w="3080" w:type="dxa"/>
          </w:tcPr>
          <w:p w:rsidR="00B7656A" w:rsidRPr="00313C5B" w:rsidRDefault="00B7656A" w:rsidP="008C0F7E">
            <w:pPr>
              <w:rPr>
                <w:sz w:val="24"/>
                <w:szCs w:val="28"/>
              </w:rPr>
            </w:pPr>
            <w:r w:rsidRPr="00313C5B">
              <w:rPr>
                <w:sz w:val="24"/>
                <w:szCs w:val="28"/>
              </w:rPr>
              <w:t>Dynamic Reserve</w:t>
            </w:r>
          </w:p>
        </w:tc>
        <w:tc>
          <w:tcPr>
            <w:tcW w:w="6162" w:type="dxa"/>
            <w:gridSpan w:val="2"/>
          </w:tcPr>
          <w:p w:rsidR="00B7656A" w:rsidRPr="00313C5B" w:rsidRDefault="00B7656A" w:rsidP="00B7656A">
            <w:pPr>
              <w:jc w:val="center"/>
              <w:rPr>
                <w:sz w:val="24"/>
                <w:szCs w:val="28"/>
              </w:rPr>
            </w:pPr>
            <w:r w:rsidRPr="00313C5B">
              <w:rPr>
                <w:sz w:val="24"/>
                <w:szCs w:val="28"/>
              </w:rPr>
              <w:t>Synchronised Generating Units</w:t>
            </w:r>
          </w:p>
          <w:p w:rsidR="00814949" w:rsidRPr="00313C5B" w:rsidRDefault="00814949" w:rsidP="00B7656A">
            <w:pPr>
              <w:jc w:val="center"/>
              <w:rPr>
                <w:sz w:val="24"/>
                <w:szCs w:val="28"/>
              </w:rPr>
            </w:pPr>
          </w:p>
        </w:tc>
      </w:tr>
      <w:tr w:rsidR="00B7656A" w:rsidRPr="00313C5B" w:rsidTr="00B7656A">
        <w:tc>
          <w:tcPr>
            <w:tcW w:w="3080" w:type="dxa"/>
          </w:tcPr>
          <w:p w:rsidR="00B7656A" w:rsidRPr="00313C5B" w:rsidRDefault="00B7656A" w:rsidP="008C0F7E">
            <w:pPr>
              <w:rPr>
                <w:sz w:val="24"/>
                <w:szCs w:val="28"/>
              </w:rPr>
            </w:pPr>
            <w:r w:rsidRPr="00313C5B">
              <w:rPr>
                <w:sz w:val="24"/>
                <w:szCs w:val="28"/>
              </w:rPr>
              <w:t>Static Reserve</w:t>
            </w:r>
          </w:p>
        </w:tc>
        <w:tc>
          <w:tcPr>
            <w:tcW w:w="3081" w:type="dxa"/>
          </w:tcPr>
          <w:p w:rsidR="00B7656A" w:rsidRPr="00313C5B" w:rsidRDefault="00B7656A" w:rsidP="008C0F7E">
            <w:pPr>
              <w:rPr>
                <w:sz w:val="24"/>
                <w:szCs w:val="28"/>
              </w:rPr>
            </w:pPr>
            <w:r w:rsidRPr="00313C5B">
              <w:rPr>
                <w:sz w:val="24"/>
                <w:szCs w:val="28"/>
              </w:rPr>
              <w:t>Turlough Hill Units when in pumping mode</w:t>
            </w:r>
          </w:p>
          <w:p w:rsidR="00B7656A" w:rsidRPr="00313C5B" w:rsidRDefault="00B7656A" w:rsidP="008C0F7E">
            <w:pPr>
              <w:rPr>
                <w:sz w:val="24"/>
                <w:szCs w:val="28"/>
              </w:rPr>
            </w:pPr>
          </w:p>
          <w:p w:rsidR="00B7656A" w:rsidRPr="00313C5B" w:rsidRDefault="00B7656A" w:rsidP="008C0F7E">
            <w:pPr>
              <w:rPr>
                <w:sz w:val="24"/>
                <w:szCs w:val="28"/>
              </w:rPr>
            </w:pPr>
            <w:r w:rsidRPr="00313C5B">
              <w:rPr>
                <w:sz w:val="24"/>
                <w:szCs w:val="28"/>
              </w:rPr>
              <w:t>Interruptible Load</w:t>
            </w:r>
          </w:p>
          <w:p w:rsidR="00B7656A" w:rsidRPr="00313C5B" w:rsidRDefault="00B7656A" w:rsidP="004E1E9C">
            <w:pPr>
              <w:rPr>
                <w:sz w:val="24"/>
                <w:szCs w:val="28"/>
              </w:rPr>
            </w:pPr>
            <w:r w:rsidRPr="00313C5B">
              <w:rPr>
                <w:sz w:val="24"/>
                <w:szCs w:val="28"/>
              </w:rPr>
              <w:t>(3</w:t>
            </w:r>
            <w:r w:rsidR="004E1E9C" w:rsidRPr="00313C5B">
              <w:rPr>
                <w:sz w:val="24"/>
                <w:szCs w:val="28"/>
              </w:rPr>
              <w:t>5</w:t>
            </w:r>
            <w:r w:rsidRPr="00313C5B">
              <w:rPr>
                <w:sz w:val="24"/>
                <w:szCs w:val="28"/>
              </w:rPr>
              <w:t>MW 07:00 – 00:00)</w:t>
            </w:r>
          </w:p>
          <w:p w:rsidR="0075547F" w:rsidRPr="00313C5B" w:rsidRDefault="0075547F" w:rsidP="004E1E9C">
            <w:pPr>
              <w:rPr>
                <w:sz w:val="24"/>
                <w:szCs w:val="28"/>
              </w:rPr>
            </w:pPr>
          </w:p>
          <w:p w:rsidR="0075547F" w:rsidRPr="00313C5B" w:rsidRDefault="0075547F" w:rsidP="004E1E9C">
            <w:pPr>
              <w:rPr>
                <w:sz w:val="24"/>
                <w:szCs w:val="28"/>
              </w:rPr>
            </w:pPr>
            <w:r w:rsidRPr="00313C5B">
              <w:rPr>
                <w:sz w:val="24"/>
                <w:szCs w:val="28"/>
              </w:rPr>
              <w:t>EWIC Interconnector (up to 50 MW)</w:t>
            </w:r>
          </w:p>
        </w:tc>
        <w:tc>
          <w:tcPr>
            <w:tcW w:w="3081" w:type="dxa"/>
          </w:tcPr>
          <w:p w:rsidR="00B7656A" w:rsidRPr="00313C5B" w:rsidRDefault="00B7656A" w:rsidP="008C0F7E">
            <w:pPr>
              <w:rPr>
                <w:sz w:val="24"/>
                <w:szCs w:val="28"/>
              </w:rPr>
            </w:pPr>
            <w:r w:rsidRPr="00313C5B">
              <w:rPr>
                <w:sz w:val="24"/>
                <w:szCs w:val="28"/>
              </w:rPr>
              <w:t>Moyle Interconnector</w:t>
            </w:r>
          </w:p>
          <w:p w:rsidR="00B7656A" w:rsidRPr="00313C5B" w:rsidRDefault="00B7656A" w:rsidP="008C0F7E">
            <w:pPr>
              <w:rPr>
                <w:sz w:val="24"/>
                <w:szCs w:val="28"/>
              </w:rPr>
            </w:pPr>
            <w:r w:rsidRPr="00313C5B">
              <w:rPr>
                <w:sz w:val="24"/>
                <w:szCs w:val="28"/>
              </w:rPr>
              <w:t>(</w:t>
            </w:r>
            <w:r w:rsidR="0075547F" w:rsidRPr="00313C5B">
              <w:rPr>
                <w:sz w:val="24"/>
                <w:szCs w:val="28"/>
              </w:rPr>
              <w:t xml:space="preserve">up to </w:t>
            </w:r>
            <w:r w:rsidRPr="00313C5B">
              <w:rPr>
                <w:sz w:val="24"/>
                <w:szCs w:val="28"/>
              </w:rPr>
              <w:t>75MW)</w:t>
            </w:r>
          </w:p>
          <w:p w:rsidR="0075547F" w:rsidRPr="00313C5B" w:rsidRDefault="0075547F" w:rsidP="008C0F7E">
            <w:pPr>
              <w:rPr>
                <w:sz w:val="24"/>
                <w:szCs w:val="28"/>
              </w:rPr>
            </w:pPr>
          </w:p>
          <w:p w:rsidR="0075547F" w:rsidRPr="00313C5B" w:rsidRDefault="0075547F" w:rsidP="008C0F7E">
            <w:pPr>
              <w:rPr>
                <w:sz w:val="24"/>
                <w:szCs w:val="28"/>
              </w:rPr>
            </w:pPr>
          </w:p>
        </w:tc>
      </w:tr>
      <w:tr w:rsidR="00922F50" w:rsidRPr="00313C5B" w:rsidTr="00B7656A">
        <w:tc>
          <w:tcPr>
            <w:tcW w:w="3080" w:type="dxa"/>
          </w:tcPr>
          <w:p w:rsidR="00922F50" w:rsidRDefault="00922F50" w:rsidP="008C0F7E">
            <w:pPr>
              <w:rPr>
                <w:sz w:val="24"/>
                <w:szCs w:val="28"/>
              </w:rPr>
            </w:pPr>
            <w:r>
              <w:rPr>
                <w:sz w:val="24"/>
                <w:szCs w:val="28"/>
              </w:rPr>
              <w:t>Negative Reserve</w:t>
            </w:r>
          </w:p>
          <w:p w:rsidR="00922F50" w:rsidRDefault="00922F50" w:rsidP="008C0F7E">
            <w:pPr>
              <w:rPr>
                <w:sz w:val="24"/>
                <w:szCs w:val="28"/>
              </w:rPr>
            </w:pPr>
          </w:p>
          <w:p w:rsidR="00922F50" w:rsidRPr="00313C5B" w:rsidRDefault="003E679D" w:rsidP="008C0F7E">
            <w:pPr>
              <w:rPr>
                <w:sz w:val="24"/>
                <w:szCs w:val="28"/>
              </w:rPr>
            </w:pPr>
            <w:r>
              <w:rPr>
                <w:sz w:val="24"/>
                <w:szCs w:val="28"/>
              </w:rPr>
              <w:t xml:space="preserve">(Defined as the </w:t>
            </w:r>
            <w:r w:rsidR="00922F50">
              <w:rPr>
                <w:sz w:val="24"/>
                <w:szCs w:val="28"/>
              </w:rPr>
              <w:t>MW output of a conventional generator above its minimum load</w:t>
            </w:r>
            <w:r>
              <w:rPr>
                <w:sz w:val="24"/>
                <w:szCs w:val="28"/>
              </w:rPr>
              <w:t>)</w:t>
            </w:r>
          </w:p>
        </w:tc>
        <w:tc>
          <w:tcPr>
            <w:tcW w:w="3081" w:type="dxa"/>
          </w:tcPr>
          <w:p w:rsidR="00922F50" w:rsidRPr="00313C5B" w:rsidRDefault="00922F50" w:rsidP="008C0F7E">
            <w:pPr>
              <w:rPr>
                <w:sz w:val="24"/>
                <w:szCs w:val="28"/>
              </w:rPr>
            </w:pPr>
            <w:r>
              <w:rPr>
                <w:sz w:val="24"/>
                <w:szCs w:val="28"/>
              </w:rPr>
              <w:t>100MW</w:t>
            </w:r>
          </w:p>
        </w:tc>
        <w:tc>
          <w:tcPr>
            <w:tcW w:w="3081" w:type="dxa"/>
          </w:tcPr>
          <w:p w:rsidR="00922F50" w:rsidRPr="00313C5B" w:rsidRDefault="00922F50" w:rsidP="008C0F7E">
            <w:pPr>
              <w:rPr>
                <w:sz w:val="24"/>
                <w:szCs w:val="28"/>
              </w:rPr>
            </w:pPr>
            <w:r>
              <w:rPr>
                <w:sz w:val="24"/>
                <w:szCs w:val="28"/>
              </w:rPr>
              <w:t>50MW</w:t>
            </w:r>
          </w:p>
        </w:tc>
      </w:tr>
    </w:tbl>
    <w:p w:rsidR="00B7656A" w:rsidRDefault="00B7656A" w:rsidP="00B7656A">
      <w:pPr>
        <w:jc w:val="center"/>
        <w:rPr>
          <w:sz w:val="16"/>
          <w:szCs w:val="16"/>
        </w:rPr>
      </w:pPr>
    </w:p>
    <w:p w:rsidR="00B809C3" w:rsidRDefault="00B809C3">
      <w:pPr>
        <w:rPr>
          <w:rFonts w:cs="Arial"/>
          <w:color w:val="000000"/>
          <w:sz w:val="28"/>
          <w:szCs w:val="28"/>
        </w:rPr>
      </w:pPr>
      <w:r>
        <w:rPr>
          <w:sz w:val="28"/>
          <w:szCs w:val="28"/>
        </w:rPr>
        <w:br w:type="page"/>
      </w:r>
    </w:p>
    <w:p w:rsidR="00AD7C86" w:rsidRDefault="00F8332E" w:rsidP="002F328D">
      <w:pPr>
        <w:pStyle w:val="Heading1"/>
      </w:pPr>
      <w:bookmarkStart w:id="6" w:name="_Toc363637242"/>
      <w:r>
        <w:t>System Constraints</w:t>
      </w:r>
      <w:bookmarkEnd w:id="6"/>
      <w:r>
        <w:t xml:space="preserve"> </w:t>
      </w:r>
    </w:p>
    <w:p w:rsidR="00F5263B" w:rsidRDefault="002F328D" w:rsidP="002F328D">
      <w:pPr>
        <w:pStyle w:val="Heading2"/>
      </w:pPr>
      <w:bookmarkStart w:id="7" w:name="_Toc363637243"/>
      <w:r>
        <w:t xml:space="preserve">3.1 </w:t>
      </w:r>
      <w:r w:rsidR="00853E86">
        <w:t>Tie Line Limits</w:t>
      </w:r>
      <w:bookmarkEnd w:id="7"/>
      <w:r w:rsidR="00853E86">
        <w:t xml:space="preserve"> </w:t>
      </w:r>
    </w:p>
    <w:p w:rsidR="00AD7C86" w:rsidRPr="0079180E" w:rsidRDefault="00AD7C86" w:rsidP="007347BB">
      <w:pPr>
        <w:pStyle w:val="Default"/>
        <w:jc w:val="both"/>
        <w:rPr>
          <w:sz w:val="22"/>
          <w:szCs w:val="22"/>
        </w:rPr>
      </w:pPr>
      <w:r w:rsidRPr="0079180E">
        <w:rPr>
          <w:sz w:val="22"/>
          <w:szCs w:val="22"/>
        </w:rPr>
        <w:t>Tie line flows in both directions have physical limits, the maximum flow that can be sustained without breaching system security rules (line overloads, voltage limits etc) after a credible transmission</w:t>
      </w:r>
      <w:r w:rsidR="00A412BA">
        <w:rPr>
          <w:sz w:val="22"/>
          <w:szCs w:val="22"/>
        </w:rPr>
        <w:t xml:space="preserve"> or generation</w:t>
      </w:r>
      <w:r w:rsidRPr="0079180E">
        <w:rPr>
          <w:sz w:val="22"/>
          <w:szCs w:val="22"/>
        </w:rPr>
        <w:t xml:space="preserve"> event. The limits are referred to as the Total Transfer Capacity</w:t>
      </w:r>
      <w:r w:rsidR="00F5263B">
        <w:rPr>
          <w:sz w:val="22"/>
          <w:szCs w:val="22"/>
        </w:rPr>
        <w:t xml:space="preserve"> (TTC) comprising of </w:t>
      </w:r>
      <w:r w:rsidRPr="0079180E">
        <w:rPr>
          <w:sz w:val="22"/>
          <w:szCs w:val="22"/>
        </w:rPr>
        <w:t>two values</w:t>
      </w:r>
      <w:r w:rsidR="00F5263B">
        <w:rPr>
          <w:sz w:val="22"/>
          <w:szCs w:val="22"/>
        </w:rPr>
        <w:t xml:space="preserve">: N-S and </w:t>
      </w:r>
      <w:r w:rsidRPr="0079180E">
        <w:rPr>
          <w:sz w:val="22"/>
          <w:szCs w:val="22"/>
        </w:rPr>
        <w:t>S-N</w:t>
      </w:r>
      <w:r w:rsidR="00B71989">
        <w:rPr>
          <w:sz w:val="22"/>
          <w:szCs w:val="22"/>
        </w:rPr>
        <w:t>.</w:t>
      </w:r>
      <w:r w:rsidRPr="0079180E">
        <w:rPr>
          <w:sz w:val="22"/>
          <w:szCs w:val="22"/>
        </w:rPr>
        <w:t xml:space="preserve"> When determining minimum system cost, RCUC respects the TTC values by not allowing the</w:t>
      </w:r>
      <w:r w:rsidR="00734D7F">
        <w:rPr>
          <w:sz w:val="22"/>
          <w:szCs w:val="22"/>
        </w:rPr>
        <w:t xml:space="preserve"> sum of the</w:t>
      </w:r>
      <w:r w:rsidRPr="0079180E">
        <w:rPr>
          <w:sz w:val="22"/>
          <w:szCs w:val="22"/>
        </w:rPr>
        <w:t xml:space="preserve"> reserve holding in either jurisdiction </w:t>
      </w:r>
      <w:r w:rsidR="00734D7F">
        <w:rPr>
          <w:sz w:val="22"/>
          <w:szCs w:val="22"/>
        </w:rPr>
        <w:t xml:space="preserve">and </w:t>
      </w:r>
      <w:r w:rsidRPr="0079180E">
        <w:rPr>
          <w:sz w:val="22"/>
          <w:szCs w:val="22"/>
        </w:rPr>
        <w:t>the tie line flow to exceed the TTC</w:t>
      </w:r>
      <w:r w:rsidR="00B71989">
        <w:rPr>
          <w:sz w:val="22"/>
          <w:szCs w:val="22"/>
        </w:rPr>
        <w:t>.</w:t>
      </w:r>
      <w:r w:rsidRPr="0079180E">
        <w:rPr>
          <w:sz w:val="22"/>
          <w:szCs w:val="22"/>
        </w:rPr>
        <w:t xml:space="preserve"> </w:t>
      </w:r>
    </w:p>
    <w:p w:rsidR="00F5263B" w:rsidRDefault="00F5263B">
      <w:pPr>
        <w:pStyle w:val="Default"/>
        <w:ind w:left="1080"/>
        <w:rPr>
          <w:sz w:val="28"/>
          <w:szCs w:val="28"/>
        </w:rPr>
      </w:pPr>
    </w:p>
    <w:p w:rsidR="00F5263B" w:rsidRDefault="002F328D" w:rsidP="002F328D">
      <w:pPr>
        <w:pStyle w:val="Heading2"/>
      </w:pPr>
      <w:bookmarkStart w:id="8" w:name="_Toc363637244"/>
      <w:r>
        <w:t xml:space="preserve">3.2 </w:t>
      </w:r>
      <w:r w:rsidR="00AD7C86">
        <w:t>Non-Synchronous Generation</w:t>
      </w:r>
      <w:bookmarkEnd w:id="8"/>
    </w:p>
    <w:p w:rsidR="00FA2C15" w:rsidRDefault="00FA2C15" w:rsidP="007347BB">
      <w:pPr>
        <w:pStyle w:val="Default"/>
        <w:jc w:val="both"/>
        <w:rPr>
          <w:sz w:val="22"/>
          <w:szCs w:val="22"/>
        </w:rPr>
      </w:pPr>
      <w:r w:rsidRPr="00A412BA">
        <w:rPr>
          <w:sz w:val="22"/>
          <w:szCs w:val="22"/>
        </w:rPr>
        <w:t>To ensure the secure</w:t>
      </w:r>
      <w:r w:rsidR="00F44BF5" w:rsidRPr="00A412BA">
        <w:rPr>
          <w:sz w:val="22"/>
          <w:szCs w:val="22"/>
        </w:rPr>
        <w:t>, stable</w:t>
      </w:r>
      <w:r w:rsidRPr="00A412BA">
        <w:rPr>
          <w:sz w:val="22"/>
          <w:szCs w:val="22"/>
        </w:rPr>
        <w:t xml:space="preserve"> operation of the power system, it is necessary to limit the level of non-synchronous generation of the system.  The System Non-Synchronous Penetration (SNSP) is a measure of the non-synchronous generation on the system at an instant in time</w:t>
      </w:r>
      <w:r w:rsidR="00F5263B">
        <w:rPr>
          <w:sz w:val="22"/>
          <w:szCs w:val="22"/>
        </w:rPr>
        <w:t xml:space="preserve"> i.e the non-synchronous generation and net interconnector imports as a percentage of the </w:t>
      </w:r>
      <w:r w:rsidR="007347BB">
        <w:rPr>
          <w:sz w:val="22"/>
          <w:szCs w:val="22"/>
        </w:rPr>
        <w:t>demand and net interconnector exports (where “Demand” includes pump storage consumption when in pumping mode).</w:t>
      </w:r>
      <w:r w:rsidRPr="00A412BA">
        <w:rPr>
          <w:sz w:val="22"/>
          <w:szCs w:val="22"/>
        </w:rPr>
        <w:t xml:space="preserve">  </w:t>
      </w:r>
    </w:p>
    <w:p w:rsidR="00A412BA" w:rsidRPr="00A412BA" w:rsidRDefault="00A412BA" w:rsidP="007347BB">
      <w:pPr>
        <w:pStyle w:val="Default"/>
        <w:jc w:val="both"/>
        <w:rPr>
          <w:sz w:val="22"/>
          <w:szCs w:val="22"/>
        </w:rPr>
      </w:pPr>
    </w:p>
    <w:p w:rsidR="00B7656A" w:rsidRPr="00A412BA" w:rsidRDefault="00B7656A" w:rsidP="00A412BA">
      <w:pPr>
        <w:pStyle w:val="Default"/>
        <w:rPr>
          <w:sz w:val="22"/>
          <w:szCs w:val="22"/>
        </w:rPr>
      </w:pPr>
    </w:p>
    <w:p w:rsidR="002455D6" w:rsidRPr="007347BB" w:rsidRDefault="002F328D" w:rsidP="002F328D">
      <w:pPr>
        <w:pStyle w:val="Heading2"/>
      </w:pPr>
      <w:bookmarkStart w:id="9" w:name="_Toc363637245"/>
      <w:r>
        <w:t xml:space="preserve">3.3 </w:t>
      </w:r>
      <w:r w:rsidR="002455D6" w:rsidRPr="007347BB">
        <w:t>System Constraint Tables</w:t>
      </w:r>
      <w:bookmarkEnd w:id="9"/>
    </w:p>
    <w:p w:rsidR="007347BB" w:rsidRDefault="007347BB" w:rsidP="007347BB">
      <w:pPr>
        <w:jc w:val="both"/>
        <w:rPr>
          <w:rFonts w:cs="Arial"/>
          <w:color w:val="000000"/>
          <w:sz w:val="22"/>
        </w:rPr>
      </w:pPr>
      <w:r w:rsidRPr="007347BB">
        <w:rPr>
          <w:rFonts w:cs="Arial"/>
          <w:color w:val="000000"/>
          <w:sz w:val="22"/>
        </w:rPr>
        <w:t xml:space="preserve">The following tables set out the system constraints:  </w:t>
      </w:r>
    </w:p>
    <w:p w:rsidR="007347BB" w:rsidRDefault="007347BB" w:rsidP="00EA0302">
      <w:pPr>
        <w:pStyle w:val="ListParagraph"/>
        <w:numPr>
          <w:ilvl w:val="0"/>
          <w:numId w:val="14"/>
        </w:numPr>
        <w:jc w:val="both"/>
        <w:rPr>
          <w:rFonts w:cs="Arial"/>
          <w:color w:val="000000"/>
          <w:sz w:val="22"/>
        </w:rPr>
      </w:pPr>
      <w:r w:rsidRPr="007347BB">
        <w:rPr>
          <w:rFonts w:cs="Arial"/>
          <w:color w:val="000000"/>
          <w:sz w:val="22"/>
        </w:rPr>
        <w:t xml:space="preserve">Active System Wide Constraints; </w:t>
      </w:r>
    </w:p>
    <w:p w:rsidR="007347BB" w:rsidRDefault="007347BB" w:rsidP="00EA0302">
      <w:pPr>
        <w:pStyle w:val="ListParagraph"/>
        <w:numPr>
          <w:ilvl w:val="0"/>
          <w:numId w:val="14"/>
        </w:numPr>
        <w:jc w:val="both"/>
        <w:rPr>
          <w:rFonts w:cs="Arial"/>
          <w:color w:val="000000"/>
          <w:sz w:val="22"/>
        </w:rPr>
      </w:pPr>
      <w:r w:rsidRPr="007347BB">
        <w:rPr>
          <w:rFonts w:cs="Arial"/>
          <w:color w:val="000000"/>
          <w:sz w:val="22"/>
        </w:rPr>
        <w:t xml:space="preserve">Active Northern Ireland Constraints, and </w:t>
      </w:r>
    </w:p>
    <w:p w:rsidR="007347BB" w:rsidRDefault="007347BB" w:rsidP="00EA0302">
      <w:pPr>
        <w:pStyle w:val="ListParagraph"/>
        <w:numPr>
          <w:ilvl w:val="0"/>
          <w:numId w:val="14"/>
        </w:numPr>
        <w:jc w:val="both"/>
        <w:rPr>
          <w:rFonts w:cs="Arial"/>
          <w:color w:val="000000"/>
          <w:sz w:val="22"/>
        </w:rPr>
      </w:pPr>
      <w:r w:rsidRPr="007347BB">
        <w:rPr>
          <w:rFonts w:cs="Arial"/>
          <w:color w:val="000000"/>
          <w:sz w:val="22"/>
        </w:rPr>
        <w:t xml:space="preserve">Active Ireland Constraints. </w:t>
      </w:r>
    </w:p>
    <w:p w:rsidR="007347BB" w:rsidRDefault="007347BB" w:rsidP="007347BB">
      <w:pPr>
        <w:jc w:val="both"/>
        <w:rPr>
          <w:rFonts w:cs="Arial"/>
          <w:color w:val="000000"/>
          <w:sz w:val="22"/>
        </w:rPr>
      </w:pPr>
    </w:p>
    <w:p w:rsidR="002455D6" w:rsidRPr="007347BB" w:rsidRDefault="007347BB" w:rsidP="007347BB">
      <w:pPr>
        <w:jc w:val="both"/>
        <w:rPr>
          <w:rFonts w:cs="Arial"/>
          <w:color w:val="000000"/>
          <w:sz w:val="22"/>
        </w:rPr>
      </w:pPr>
      <w:r w:rsidRPr="007347BB">
        <w:rPr>
          <w:rFonts w:cs="Arial"/>
          <w:color w:val="000000"/>
          <w:sz w:val="22"/>
        </w:rPr>
        <w:t>Note that the limits specified in each table represent the normal intact transmission network limit.  These limits may vary from time to time due to changing system conditions.</w:t>
      </w:r>
    </w:p>
    <w:p w:rsidR="007347BB" w:rsidRPr="007347BB" w:rsidRDefault="007347BB" w:rsidP="007347BB">
      <w:pPr>
        <w:rPr>
          <w:rFonts w:cs="Arial"/>
          <w:color w:val="000000"/>
          <w:sz w:val="22"/>
        </w:rPr>
      </w:pPr>
    </w:p>
    <w:p w:rsidR="007347BB" w:rsidRDefault="007347BB" w:rsidP="007347BB">
      <w:pPr>
        <w:rPr>
          <w:rFonts w:cs="Arial"/>
          <w:szCs w:val="20"/>
        </w:rPr>
      </w:pPr>
    </w:p>
    <w:p w:rsidR="007347BB" w:rsidRDefault="007347BB">
      <w:pPr>
        <w:rPr>
          <w:sz w:val="28"/>
          <w:szCs w:val="28"/>
        </w:rPr>
      </w:pPr>
      <w:r>
        <w:rPr>
          <w:sz w:val="28"/>
          <w:szCs w:val="28"/>
        </w:rPr>
        <w:br w:type="page"/>
      </w:r>
    </w:p>
    <w:p w:rsidR="00881DF2" w:rsidRDefault="00EA0302" w:rsidP="00EA0302">
      <w:pPr>
        <w:pStyle w:val="Heading3"/>
      </w:pPr>
      <w:bookmarkStart w:id="10" w:name="_Toc363637246"/>
      <w:r>
        <w:t>3.3.1</w:t>
      </w:r>
      <w:r w:rsidR="002455D6">
        <w:t xml:space="preserve"> </w:t>
      </w:r>
      <w:r w:rsidR="00630159">
        <w:t>Active System</w:t>
      </w:r>
      <w:r w:rsidR="00F8332E">
        <w:t xml:space="preserve"> Wide</w:t>
      </w:r>
      <w:r w:rsidR="00630159">
        <w:t xml:space="preserve"> </w:t>
      </w:r>
      <w:r w:rsidR="00F8332E">
        <w:t>Constraints</w:t>
      </w:r>
      <w:bookmarkEnd w:id="10"/>
    </w:p>
    <w:tbl>
      <w:tblPr>
        <w:tblW w:w="5000" w:type="pct"/>
        <w:tblLook w:val="04A0"/>
      </w:tblPr>
      <w:tblGrid>
        <w:gridCol w:w="1622"/>
        <w:gridCol w:w="1170"/>
        <w:gridCol w:w="742"/>
        <w:gridCol w:w="1074"/>
        <w:gridCol w:w="1342"/>
        <w:gridCol w:w="3292"/>
      </w:tblGrid>
      <w:tr w:rsidR="00EC37ED" w:rsidRPr="00EC37ED" w:rsidTr="004E1E9C">
        <w:trPr>
          <w:trHeight w:val="615"/>
        </w:trPr>
        <w:tc>
          <w:tcPr>
            <w:tcW w:w="878" w:type="pct"/>
            <w:tcBorders>
              <w:top w:val="single" w:sz="8" w:space="0" w:color="FFFFFF"/>
              <w:left w:val="single" w:sz="8" w:space="0" w:color="FFFFFF"/>
              <w:bottom w:val="single" w:sz="8" w:space="0" w:color="FFFFFF"/>
              <w:right w:val="single" w:sz="8" w:space="0" w:color="FFFFFF"/>
            </w:tcBorders>
            <w:shd w:val="clear" w:color="000000" w:fill="943634"/>
            <w:hideMark/>
          </w:tcPr>
          <w:p w:rsidR="00EC37ED" w:rsidRPr="00EC37ED" w:rsidRDefault="00EC37ED" w:rsidP="00EC37ED">
            <w:pPr>
              <w:rPr>
                <w:rFonts w:eastAsia="Times New Roman" w:cs="Arial"/>
                <w:b/>
                <w:bCs/>
                <w:color w:val="FFFFFF"/>
                <w:sz w:val="22"/>
                <w:lang w:eastAsia="en-IE"/>
              </w:rPr>
            </w:pPr>
            <w:r w:rsidRPr="00EC37ED">
              <w:rPr>
                <w:rFonts w:eastAsia="Times New Roman" w:cs="Arial"/>
                <w:b/>
                <w:bCs/>
                <w:color w:val="FFFFFF"/>
                <w:sz w:val="22"/>
                <w:lang w:eastAsia="en-IE"/>
              </w:rPr>
              <w:t>Name</w:t>
            </w:r>
          </w:p>
        </w:tc>
        <w:tc>
          <w:tcPr>
            <w:tcW w:w="633" w:type="pct"/>
            <w:tcBorders>
              <w:top w:val="single" w:sz="8" w:space="0" w:color="FFFFFF"/>
              <w:left w:val="nil"/>
              <w:bottom w:val="single" w:sz="8" w:space="0" w:color="FFFFFF"/>
              <w:right w:val="single" w:sz="8" w:space="0" w:color="FFFFFF"/>
            </w:tcBorders>
            <w:shd w:val="clear" w:color="000000" w:fill="943634"/>
            <w:hideMark/>
          </w:tcPr>
          <w:p w:rsidR="00EC37ED" w:rsidRPr="00EC37ED" w:rsidRDefault="00EC37ED" w:rsidP="00EC37ED">
            <w:pPr>
              <w:rPr>
                <w:rFonts w:eastAsia="Times New Roman" w:cs="Arial"/>
                <w:b/>
                <w:bCs/>
                <w:color w:val="FFFFFF"/>
                <w:sz w:val="22"/>
                <w:lang w:eastAsia="en-IE"/>
              </w:rPr>
            </w:pPr>
            <w:r w:rsidRPr="00EC37ED">
              <w:rPr>
                <w:rFonts w:eastAsia="Times New Roman" w:cs="Arial"/>
                <w:b/>
                <w:bCs/>
                <w:color w:val="FFFFFF"/>
                <w:sz w:val="22"/>
                <w:lang w:eastAsia="en-IE"/>
              </w:rPr>
              <w:t>TCG Type</w:t>
            </w:r>
          </w:p>
        </w:tc>
        <w:tc>
          <w:tcPr>
            <w:tcW w:w="401" w:type="pct"/>
            <w:tcBorders>
              <w:top w:val="single" w:sz="8" w:space="0" w:color="FFFFFF"/>
              <w:left w:val="nil"/>
              <w:bottom w:val="single" w:sz="8" w:space="0" w:color="FFFFFF"/>
              <w:right w:val="single" w:sz="8" w:space="0" w:color="FFFFFF"/>
            </w:tcBorders>
            <w:shd w:val="clear" w:color="000000" w:fill="943634"/>
            <w:hideMark/>
          </w:tcPr>
          <w:p w:rsidR="00EC37ED" w:rsidRPr="00EC37ED" w:rsidRDefault="00EC37ED" w:rsidP="00EC37ED">
            <w:pPr>
              <w:rPr>
                <w:rFonts w:eastAsia="Times New Roman" w:cs="Arial"/>
                <w:b/>
                <w:bCs/>
                <w:color w:val="FFFFFF"/>
                <w:sz w:val="22"/>
                <w:lang w:eastAsia="en-IE"/>
              </w:rPr>
            </w:pPr>
            <w:r w:rsidRPr="00EC37ED">
              <w:rPr>
                <w:rFonts w:eastAsia="Times New Roman" w:cs="Arial"/>
                <w:b/>
                <w:bCs/>
                <w:color w:val="FFFFFF"/>
                <w:sz w:val="22"/>
                <w:lang w:eastAsia="en-IE"/>
              </w:rPr>
              <w:t>Limit Type</w:t>
            </w:r>
          </w:p>
        </w:tc>
        <w:tc>
          <w:tcPr>
            <w:tcW w:w="581" w:type="pct"/>
            <w:tcBorders>
              <w:top w:val="single" w:sz="8" w:space="0" w:color="FFFFFF"/>
              <w:left w:val="nil"/>
              <w:bottom w:val="single" w:sz="8" w:space="0" w:color="FFFFFF"/>
              <w:right w:val="single" w:sz="8" w:space="0" w:color="FFFFFF"/>
            </w:tcBorders>
            <w:shd w:val="clear" w:color="000000" w:fill="943634"/>
            <w:hideMark/>
          </w:tcPr>
          <w:p w:rsidR="00EC37ED" w:rsidRPr="00EC37ED" w:rsidRDefault="00EC37ED" w:rsidP="00EC37ED">
            <w:pPr>
              <w:rPr>
                <w:rFonts w:eastAsia="Times New Roman" w:cs="Arial"/>
                <w:b/>
                <w:bCs/>
                <w:color w:val="FFFFFF"/>
                <w:sz w:val="22"/>
                <w:lang w:eastAsia="en-IE"/>
              </w:rPr>
            </w:pPr>
            <w:r w:rsidRPr="00EC37ED">
              <w:rPr>
                <w:rFonts w:eastAsia="Times New Roman" w:cs="Arial"/>
                <w:b/>
                <w:bCs/>
                <w:color w:val="FFFFFF"/>
                <w:sz w:val="22"/>
                <w:lang w:eastAsia="en-IE"/>
              </w:rPr>
              <w:t>Limit</w:t>
            </w:r>
          </w:p>
        </w:tc>
        <w:tc>
          <w:tcPr>
            <w:tcW w:w="726" w:type="pct"/>
            <w:tcBorders>
              <w:top w:val="single" w:sz="8" w:space="0" w:color="FFFFFF"/>
              <w:left w:val="nil"/>
              <w:bottom w:val="single" w:sz="8" w:space="0" w:color="FFFFFF"/>
              <w:right w:val="single" w:sz="8" w:space="0" w:color="FFFFFF"/>
            </w:tcBorders>
            <w:shd w:val="clear" w:color="000000" w:fill="943634"/>
            <w:hideMark/>
          </w:tcPr>
          <w:p w:rsidR="00EC37ED" w:rsidRPr="00EC37ED" w:rsidRDefault="00783F33" w:rsidP="00EC37ED">
            <w:pPr>
              <w:rPr>
                <w:rFonts w:eastAsia="Times New Roman" w:cs="Arial"/>
                <w:b/>
                <w:bCs/>
                <w:color w:val="FFFFFF"/>
                <w:sz w:val="22"/>
                <w:lang w:eastAsia="en-IE"/>
              </w:rPr>
            </w:pPr>
            <w:r>
              <w:rPr>
                <w:rFonts w:eastAsia="Times New Roman" w:cs="Arial"/>
                <w:b/>
                <w:bCs/>
                <w:color w:val="FFFFFF"/>
                <w:sz w:val="22"/>
                <w:lang w:eastAsia="en-IE"/>
              </w:rPr>
              <w:t>S</w:t>
            </w:r>
            <w:r w:rsidR="00EC37ED" w:rsidRPr="00EC37ED">
              <w:rPr>
                <w:rFonts w:eastAsia="Times New Roman" w:cs="Arial"/>
                <w:b/>
                <w:bCs/>
                <w:color w:val="FFFFFF"/>
                <w:sz w:val="22"/>
                <w:lang w:eastAsia="en-IE"/>
              </w:rPr>
              <w:t>ources</w:t>
            </w:r>
          </w:p>
        </w:tc>
        <w:tc>
          <w:tcPr>
            <w:tcW w:w="1782" w:type="pct"/>
            <w:tcBorders>
              <w:top w:val="single" w:sz="8" w:space="0" w:color="FFFFFF"/>
              <w:left w:val="nil"/>
              <w:bottom w:val="single" w:sz="8" w:space="0" w:color="FFFFFF"/>
              <w:right w:val="single" w:sz="8" w:space="0" w:color="FFFFFF"/>
            </w:tcBorders>
            <w:shd w:val="clear" w:color="000000" w:fill="943634"/>
            <w:hideMark/>
          </w:tcPr>
          <w:p w:rsidR="00EC37ED" w:rsidRPr="00EC37ED" w:rsidRDefault="00EC37ED" w:rsidP="00EC37ED">
            <w:pPr>
              <w:rPr>
                <w:rFonts w:eastAsia="Times New Roman" w:cs="Arial"/>
                <w:b/>
                <w:bCs/>
                <w:color w:val="FFFFFF"/>
                <w:sz w:val="22"/>
                <w:lang w:eastAsia="en-IE"/>
              </w:rPr>
            </w:pPr>
            <w:r w:rsidRPr="00EC37ED">
              <w:rPr>
                <w:rFonts w:eastAsia="Times New Roman" w:cs="Arial"/>
                <w:b/>
                <w:bCs/>
                <w:color w:val="FFFFFF"/>
                <w:sz w:val="22"/>
                <w:lang w:eastAsia="en-IE"/>
              </w:rPr>
              <w:t>Description</w:t>
            </w:r>
          </w:p>
        </w:tc>
      </w:tr>
      <w:tr w:rsidR="00EC37ED" w:rsidRPr="00EC37ED" w:rsidTr="004E1E9C">
        <w:trPr>
          <w:trHeight w:val="2580"/>
        </w:trPr>
        <w:tc>
          <w:tcPr>
            <w:tcW w:w="878" w:type="pct"/>
            <w:tcBorders>
              <w:top w:val="nil"/>
              <w:left w:val="single" w:sz="8" w:space="0" w:color="FFFFFF"/>
              <w:bottom w:val="single" w:sz="8" w:space="0" w:color="FFFFFF"/>
              <w:right w:val="single" w:sz="8" w:space="0" w:color="FFFFFF"/>
            </w:tcBorders>
            <w:shd w:val="clear" w:color="000000" w:fill="943634"/>
            <w:hideMark/>
          </w:tcPr>
          <w:p w:rsidR="00EC37ED" w:rsidRPr="00EC37ED" w:rsidRDefault="00EC37ED" w:rsidP="00EC37ED">
            <w:pPr>
              <w:rPr>
                <w:rFonts w:eastAsia="Times New Roman" w:cs="Arial"/>
                <w:b/>
                <w:bCs/>
                <w:color w:val="FFFFFF"/>
                <w:sz w:val="22"/>
                <w:lang w:eastAsia="en-IE"/>
              </w:rPr>
            </w:pPr>
            <w:r w:rsidRPr="00EC37ED">
              <w:rPr>
                <w:rFonts w:eastAsia="Times New Roman" w:cs="Arial"/>
                <w:b/>
                <w:bCs/>
                <w:color w:val="FFFFFF"/>
                <w:sz w:val="22"/>
                <w:lang w:eastAsia="en-IE"/>
              </w:rPr>
              <w:t>Inter-Area Flow</w:t>
            </w:r>
          </w:p>
        </w:tc>
        <w:tc>
          <w:tcPr>
            <w:tcW w:w="633" w:type="pct"/>
            <w:tcBorders>
              <w:top w:val="nil"/>
              <w:left w:val="nil"/>
              <w:bottom w:val="nil"/>
              <w:right w:val="single" w:sz="8" w:space="0" w:color="FFFFFF"/>
            </w:tcBorders>
            <w:shd w:val="clear" w:color="000000" w:fill="E5B8B7"/>
            <w:hideMark/>
          </w:tcPr>
          <w:p w:rsidR="00EC37ED" w:rsidRPr="00EC37ED" w:rsidRDefault="00B71989" w:rsidP="00EC37ED">
            <w:pPr>
              <w:rPr>
                <w:rFonts w:eastAsia="Times New Roman" w:cs="Arial"/>
                <w:color w:val="000000"/>
                <w:sz w:val="22"/>
                <w:lang w:eastAsia="en-IE"/>
              </w:rPr>
            </w:pPr>
            <w:r>
              <w:rPr>
                <w:rFonts w:eastAsia="Times New Roman" w:cs="Arial"/>
                <w:color w:val="000000"/>
                <w:sz w:val="22"/>
                <w:lang w:eastAsia="en-IE"/>
              </w:rPr>
              <w:t>MWR</w:t>
            </w:r>
          </w:p>
        </w:tc>
        <w:tc>
          <w:tcPr>
            <w:tcW w:w="401" w:type="pct"/>
            <w:tcBorders>
              <w:top w:val="nil"/>
              <w:left w:val="nil"/>
              <w:bottom w:val="nil"/>
              <w:right w:val="single" w:sz="8" w:space="0" w:color="FFFFFF"/>
            </w:tcBorders>
            <w:shd w:val="clear" w:color="000000" w:fill="E5B8B7"/>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X:&lt;=</w:t>
            </w:r>
          </w:p>
        </w:tc>
        <w:tc>
          <w:tcPr>
            <w:tcW w:w="581" w:type="pct"/>
            <w:tcBorders>
              <w:top w:val="nil"/>
              <w:left w:val="nil"/>
              <w:bottom w:val="nil"/>
              <w:right w:val="single" w:sz="8" w:space="0" w:color="FFFFFF"/>
            </w:tcBorders>
            <w:shd w:val="clear" w:color="000000" w:fill="E5B8B7"/>
            <w:hideMark/>
          </w:tcPr>
          <w:p w:rsidR="00EC37ED" w:rsidRPr="00EC37ED" w:rsidRDefault="00EC37ED" w:rsidP="00EC37ED">
            <w:pPr>
              <w:rPr>
                <w:rFonts w:eastAsia="Times New Roman" w:cs="Arial"/>
                <w:color w:val="000000"/>
                <w:sz w:val="22"/>
                <w:lang w:eastAsia="en-IE"/>
              </w:rPr>
            </w:pPr>
            <w:r w:rsidRPr="001134DC">
              <w:rPr>
                <w:rFonts w:eastAsia="Times New Roman" w:cs="Arial"/>
                <w:color w:val="000000"/>
                <w:sz w:val="22"/>
                <w:lang w:eastAsia="en-IE"/>
              </w:rPr>
              <w:t>400 MW (There is a</w:t>
            </w:r>
            <w:r w:rsidRPr="00EC37ED">
              <w:rPr>
                <w:rFonts w:eastAsia="Times New Roman" w:cs="Arial"/>
                <w:color w:val="000000"/>
                <w:sz w:val="22"/>
                <w:lang w:eastAsia="en-IE"/>
              </w:rPr>
              <w:t xml:space="preserve"> margin of 20MW on this limit for system safety)</w:t>
            </w:r>
          </w:p>
        </w:tc>
        <w:tc>
          <w:tcPr>
            <w:tcW w:w="726" w:type="pct"/>
            <w:tcBorders>
              <w:top w:val="nil"/>
              <w:left w:val="nil"/>
              <w:bottom w:val="nil"/>
              <w:right w:val="single" w:sz="8" w:space="0" w:color="FFFFFF"/>
            </w:tcBorders>
            <w:shd w:val="clear" w:color="000000" w:fill="E5B8B7"/>
            <w:hideMark/>
          </w:tcPr>
          <w:p w:rsidR="00EC37ED" w:rsidRPr="00EC37ED" w:rsidRDefault="00783F33" w:rsidP="00EC37ED">
            <w:pPr>
              <w:rPr>
                <w:rFonts w:eastAsia="Times New Roman" w:cs="Arial"/>
                <w:color w:val="000000"/>
                <w:sz w:val="22"/>
                <w:lang w:eastAsia="en-IE"/>
              </w:rPr>
            </w:pPr>
            <w:r>
              <w:rPr>
                <w:rFonts w:eastAsia="Times New Roman" w:cs="Arial"/>
                <w:color w:val="000000"/>
                <w:sz w:val="22"/>
                <w:lang w:eastAsia="en-IE"/>
              </w:rPr>
              <w:t>Ireland and Northern Ireland Power Systems</w:t>
            </w:r>
          </w:p>
        </w:tc>
        <w:tc>
          <w:tcPr>
            <w:tcW w:w="1782" w:type="pct"/>
            <w:tcBorders>
              <w:top w:val="nil"/>
              <w:left w:val="nil"/>
              <w:bottom w:val="single" w:sz="8" w:space="0" w:color="FFFFFF"/>
              <w:right w:val="single" w:sz="8" w:space="0" w:color="FFFFFF"/>
            </w:tcBorders>
            <w:shd w:val="clear" w:color="000000" w:fill="E5B8B7"/>
            <w:hideMark/>
          </w:tcPr>
          <w:p w:rsidR="00EC37ED" w:rsidRPr="00EC37ED" w:rsidRDefault="00EC37ED" w:rsidP="00EE08CB">
            <w:pPr>
              <w:rPr>
                <w:rFonts w:eastAsia="Times New Roman" w:cs="Arial"/>
                <w:color w:val="000000"/>
                <w:sz w:val="22"/>
                <w:lang w:eastAsia="en-IE"/>
              </w:rPr>
            </w:pPr>
            <w:r w:rsidRPr="00EC37ED">
              <w:rPr>
                <w:rFonts w:eastAsia="Times New Roman" w:cs="Arial"/>
                <w:color w:val="000000"/>
                <w:sz w:val="22"/>
                <w:lang w:eastAsia="en-IE"/>
              </w:rPr>
              <w:t>Ensures that the total MW transferred between Ireland and Northern Ireland does not exceed the limitations of the North-South tie line. It takes into account the rescue/reserve flows that could occur immediately post fault inclusive of operating reserve requirements.</w:t>
            </w:r>
            <w:r w:rsidRPr="00EC37ED">
              <w:rPr>
                <w:rFonts w:eastAsia="Times New Roman" w:cs="Arial"/>
                <w:color w:val="000000"/>
                <w:sz w:val="22"/>
                <w:lang w:eastAsia="en-IE"/>
              </w:rPr>
              <w:br/>
            </w:r>
            <w:r w:rsidRPr="00EC37ED">
              <w:rPr>
                <w:rFonts w:eastAsia="Times New Roman" w:cs="Arial"/>
                <w:color w:val="000000"/>
                <w:sz w:val="22"/>
                <w:lang w:eastAsia="en-IE"/>
              </w:rPr>
              <w:br/>
              <w:t>This is required to ensure the limits of the existing North South tie line are respected.</w:t>
            </w:r>
          </w:p>
        </w:tc>
      </w:tr>
      <w:tr w:rsidR="00EC37ED" w:rsidRPr="00EC37ED" w:rsidTr="004E1E9C">
        <w:trPr>
          <w:trHeight w:val="2580"/>
        </w:trPr>
        <w:tc>
          <w:tcPr>
            <w:tcW w:w="878" w:type="pct"/>
            <w:tcBorders>
              <w:top w:val="nil"/>
              <w:left w:val="single" w:sz="8" w:space="0" w:color="FFFFFF"/>
              <w:bottom w:val="nil"/>
              <w:right w:val="single" w:sz="8" w:space="0" w:color="FFFFFF"/>
            </w:tcBorders>
            <w:shd w:val="clear" w:color="000000" w:fill="943634"/>
            <w:hideMark/>
          </w:tcPr>
          <w:p w:rsidR="00EC37ED" w:rsidRPr="00EC37ED" w:rsidRDefault="00EC37ED" w:rsidP="00EC37ED">
            <w:pPr>
              <w:rPr>
                <w:rFonts w:eastAsia="Times New Roman" w:cs="Arial"/>
                <w:b/>
                <w:bCs/>
                <w:color w:val="FFFFFF"/>
                <w:sz w:val="22"/>
                <w:lang w:eastAsia="en-IE"/>
              </w:rPr>
            </w:pPr>
            <w:r w:rsidRPr="00EC37ED">
              <w:rPr>
                <w:rFonts w:eastAsia="Times New Roman" w:cs="Arial"/>
                <w:b/>
                <w:bCs/>
                <w:color w:val="FFFFFF"/>
                <w:sz w:val="22"/>
                <w:lang w:eastAsia="en-IE"/>
              </w:rPr>
              <w:t>Inter-Area Flow</w:t>
            </w:r>
          </w:p>
        </w:tc>
        <w:tc>
          <w:tcPr>
            <w:tcW w:w="633" w:type="pct"/>
            <w:tcBorders>
              <w:top w:val="single" w:sz="8" w:space="0" w:color="FFFFFF"/>
              <w:left w:val="nil"/>
              <w:bottom w:val="nil"/>
              <w:right w:val="single" w:sz="8" w:space="0" w:color="FFFFFF"/>
            </w:tcBorders>
            <w:shd w:val="clear" w:color="000000" w:fill="E5B8B7"/>
            <w:hideMark/>
          </w:tcPr>
          <w:p w:rsidR="00EC37ED" w:rsidRPr="00EC37ED" w:rsidRDefault="00B71989" w:rsidP="00EC37ED">
            <w:pPr>
              <w:rPr>
                <w:rFonts w:eastAsia="Times New Roman" w:cs="Arial"/>
                <w:color w:val="000000"/>
                <w:sz w:val="22"/>
                <w:lang w:eastAsia="en-IE"/>
              </w:rPr>
            </w:pPr>
            <w:r>
              <w:rPr>
                <w:rFonts w:eastAsia="Times New Roman" w:cs="Arial"/>
                <w:color w:val="000000"/>
                <w:sz w:val="22"/>
                <w:lang w:eastAsia="en-IE"/>
              </w:rPr>
              <w:t>MWR</w:t>
            </w:r>
          </w:p>
        </w:tc>
        <w:tc>
          <w:tcPr>
            <w:tcW w:w="401" w:type="pct"/>
            <w:tcBorders>
              <w:top w:val="single" w:sz="8" w:space="0" w:color="FFFFFF"/>
              <w:left w:val="nil"/>
              <w:bottom w:val="nil"/>
              <w:right w:val="single" w:sz="8" w:space="0" w:color="FFFFFF"/>
            </w:tcBorders>
            <w:shd w:val="clear" w:color="000000" w:fill="E5B8B7"/>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X:&lt;=</w:t>
            </w:r>
          </w:p>
        </w:tc>
        <w:tc>
          <w:tcPr>
            <w:tcW w:w="581" w:type="pct"/>
            <w:tcBorders>
              <w:top w:val="single" w:sz="8" w:space="0" w:color="FFFFFF"/>
              <w:left w:val="nil"/>
              <w:bottom w:val="nil"/>
              <w:right w:val="single" w:sz="8" w:space="0" w:color="FFFFFF"/>
            </w:tcBorders>
            <w:shd w:val="clear" w:color="000000" w:fill="E5B8B7"/>
            <w:hideMark/>
          </w:tcPr>
          <w:p w:rsidR="00EC37ED" w:rsidRPr="00EC37ED" w:rsidRDefault="00EC37ED" w:rsidP="00EC37ED">
            <w:pPr>
              <w:rPr>
                <w:rFonts w:eastAsia="Times New Roman" w:cs="Arial"/>
                <w:color w:val="000000"/>
                <w:sz w:val="22"/>
                <w:lang w:eastAsia="en-IE"/>
              </w:rPr>
            </w:pPr>
            <w:r w:rsidRPr="001134DC">
              <w:rPr>
                <w:rFonts w:eastAsia="Times New Roman" w:cs="Arial"/>
                <w:color w:val="000000"/>
                <w:sz w:val="22"/>
                <w:lang w:eastAsia="en-IE"/>
              </w:rPr>
              <w:t>450 MW (There is a margin of 20MW on this limit for system safety)</w:t>
            </w:r>
          </w:p>
        </w:tc>
        <w:tc>
          <w:tcPr>
            <w:tcW w:w="726" w:type="pct"/>
            <w:tcBorders>
              <w:top w:val="single" w:sz="8" w:space="0" w:color="FFFFFF"/>
              <w:left w:val="nil"/>
              <w:bottom w:val="nil"/>
              <w:right w:val="single" w:sz="8" w:space="0" w:color="FFFFFF"/>
            </w:tcBorders>
            <w:shd w:val="clear" w:color="000000" w:fill="E5B8B7"/>
            <w:hideMark/>
          </w:tcPr>
          <w:p w:rsidR="00EC37ED" w:rsidRPr="00EC37ED" w:rsidRDefault="00783F33" w:rsidP="00EC37ED">
            <w:pPr>
              <w:rPr>
                <w:rFonts w:eastAsia="Times New Roman" w:cs="Arial"/>
                <w:color w:val="000000"/>
                <w:sz w:val="22"/>
                <w:lang w:eastAsia="en-IE"/>
              </w:rPr>
            </w:pPr>
            <w:r>
              <w:rPr>
                <w:rFonts w:eastAsia="Times New Roman" w:cs="Arial"/>
                <w:color w:val="000000"/>
                <w:sz w:val="22"/>
                <w:lang w:eastAsia="en-IE"/>
              </w:rPr>
              <w:t>Ireland and Northern Ireland Power Systems</w:t>
            </w:r>
          </w:p>
        </w:tc>
        <w:tc>
          <w:tcPr>
            <w:tcW w:w="1782" w:type="pct"/>
            <w:tcBorders>
              <w:top w:val="nil"/>
              <w:left w:val="nil"/>
              <w:bottom w:val="single" w:sz="8" w:space="0" w:color="FFFFFF"/>
              <w:right w:val="single" w:sz="8" w:space="0" w:color="FFFFFF"/>
            </w:tcBorders>
            <w:shd w:val="clear" w:color="000000" w:fill="E5B8B7"/>
            <w:hideMark/>
          </w:tcPr>
          <w:p w:rsidR="00EC37ED" w:rsidRPr="00EC37ED" w:rsidRDefault="00EC37ED" w:rsidP="00EE08CB">
            <w:pPr>
              <w:rPr>
                <w:rFonts w:eastAsia="Times New Roman" w:cs="Arial"/>
                <w:color w:val="000000"/>
                <w:sz w:val="22"/>
                <w:lang w:eastAsia="en-IE"/>
              </w:rPr>
            </w:pPr>
            <w:r w:rsidRPr="00EC37ED">
              <w:rPr>
                <w:rFonts w:eastAsia="Times New Roman" w:cs="Arial"/>
                <w:color w:val="000000"/>
                <w:sz w:val="22"/>
                <w:lang w:eastAsia="en-IE"/>
              </w:rPr>
              <w:t>Ensures that the total MW transferred between Northern Ireland and Ireland does not exceed the limitations of the North-South tie line. It takes into account the rescue/reserve flows that could occur immediately post fault inclusive of operating reserve requirements.</w:t>
            </w:r>
            <w:r w:rsidRPr="00EC37ED">
              <w:rPr>
                <w:rFonts w:eastAsia="Times New Roman" w:cs="Arial"/>
                <w:color w:val="000000"/>
                <w:sz w:val="22"/>
                <w:lang w:eastAsia="en-IE"/>
              </w:rPr>
              <w:br/>
            </w:r>
            <w:r w:rsidRPr="00EC37ED">
              <w:rPr>
                <w:rFonts w:eastAsia="Times New Roman" w:cs="Arial"/>
                <w:color w:val="000000"/>
                <w:sz w:val="22"/>
                <w:lang w:eastAsia="en-IE"/>
              </w:rPr>
              <w:br/>
              <w:t>This is required to ensure the limits of the existing North South tie line are respected.</w:t>
            </w:r>
          </w:p>
        </w:tc>
      </w:tr>
      <w:tr w:rsidR="00EC37ED" w:rsidRPr="00EC37ED" w:rsidTr="004E1E9C">
        <w:trPr>
          <w:trHeight w:val="915"/>
        </w:trPr>
        <w:tc>
          <w:tcPr>
            <w:tcW w:w="878" w:type="pct"/>
            <w:tcBorders>
              <w:top w:val="single" w:sz="8" w:space="0" w:color="FFFFFF"/>
              <w:left w:val="single" w:sz="8" w:space="0" w:color="FFFFFF"/>
              <w:bottom w:val="nil"/>
              <w:right w:val="single" w:sz="8" w:space="0" w:color="FFFFFF"/>
            </w:tcBorders>
            <w:shd w:val="clear" w:color="000000" w:fill="943634"/>
            <w:hideMark/>
          </w:tcPr>
          <w:p w:rsidR="00EC37ED" w:rsidRPr="00EC37ED" w:rsidRDefault="00EC37ED" w:rsidP="00EC37ED">
            <w:pPr>
              <w:rPr>
                <w:rFonts w:eastAsia="Times New Roman" w:cs="Arial"/>
                <w:b/>
                <w:bCs/>
                <w:color w:val="FFFFFF"/>
                <w:sz w:val="22"/>
                <w:lang w:eastAsia="en-IE"/>
              </w:rPr>
            </w:pPr>
            <w:r w:rsidRPr="00EC37ED">
              <w:rPr>
                <w:rFonts w:eastAsia="Times New Roman" w:cs="Arial"/>
                <w:b/>
                <w:bCs/>
                <w:color w:val="FFFFFF"/>
                <w:sz w:val="22"/>
                <w:lang w:eastAsia="en-IE"/>
              </w:rPr>
              <w:t>Non-Synchronous Generation</w:t>
            </w:r>
          </w:p>
        </w:tc>
        <w:tc>
          <w:tcPr>
            <w:tcW w:w="633" w:type="pct"/>
            <w:tcBorders>
              <w:top w:val="single" w:sz="8" w:space="0" w:color="FFFFFF"/>
              <w:left w:val="nil"/>
              <w:bottom w:val="nil"/>
              <w:right w:val="single" w:sz="8" w:space="0" w:color="FFFFFF"/>
            </w:tcBorders>
            <w:shd w:val="clear" w:color="000000" w:fill="E5B8B7"/>
            <w:hideMark/>
          </w:tcPr>
          <w:p w:rsidR="00EC37ED" w:rsidRPr="00EC37ED" w:rsidRDefault="00EC37ED" w:rsidP="00EC37ED">
            <w:pPr>
              <w:rPr>
                <w:rFonts w:eastAsia="Times New Roman" w:cs="Arial"/>
                <w:color w:val="000000"/>
                <w:sz w:val="22"/>
                <w:lang w:eastAsia="en-IE"/>
              </w:rPr>
            </w:pPr>
          </w:p>
        </w:tc>
        <w:tc>
          <w:tcPr>
            <w:tcW w:w="401" w:type="pct"/>
            <w:tcBorders>
              <w:top w:val="single" w:sz="8" w:space="0" w:color="FFFFFF"/>
              <w:left w:val="nil"/>
              <w:bottom w:val="nil"/>
              <w:right w:val="single" w:sz="8" w:space="0" w:color="FFFFFF"/>
            </w:tcBorders>
            <w:shd w:val="clear" w:color="000000" w:fill="E5B8B7"/>
            <w:hideMark/>
          </w:tcPr>
          <w:p w:rsidR="00B71989" w:rsidRDefault="00A412BA" w:rsidP="00EC37ED">
            <w:pPr>
              <w:rPr>
                <w:rFonts w:eastAsia="Times New Roman" w:cs="Arial"/>
                <w:color w:val="000000"/>
                <w:sz w:val="22"/>
                <w:lang w:eastAsia="en-IE"/>
              </w:rPr>
            </w:pPr>
            <w:r w:rsidRPr="00EC37ED">
              <w:rPr>
                <w:rFonts w:eastAsia="Times New Roman" w:cs="Arial"/>
                <w:color w:val="000000"/>
                <w:sz w:val="22"/>
                <w:lang w:eastAsia="en-IE"/>
              </w:rPr>
              <w:t>X:&lt;=</w:t>
            </w:r>
          </w:p>
          <w:p w:rsidR="00EC37ED" w:rsidRPr="00EC37ED" w:rsidRDefault="00EC37ED" w:rsidP="00EC37ED">
            <w:pPr>
              <w:rPr>
                <w:rFonts w:eastAsia="Times New Roman" w:cs="Arial"/>
                <w:color w:val="000000"/>
                <w:sz w:val="22"/>
                <w:lang w:eastAsia="en-IE"/>
              </w:rPr>
            </w:pPr>
          </w:p>
        </w:tc>
        <w:tc>
          <w:tcPr>
            <w:tcW w:w="581" w:type="pct"/>
            <w:tcBorders>
              <w:top w:val="single" w:sz="8" w:space="0" w:color="FFFFFF"/>
              <w:left w:val="nil"/>
              <w:bottom w:val="nil"/>
              <w:right w:val="single" w:sz="8" w:space="0" w:color="FFFFFF"/>
            </w:tcBorders>
            <w:shd w:val="clear" w:color="000000" w:fill="E5B8B7"/>
            <w:hideMark/>
          </w:tcPr>
          <w:p w:rsidR="00EC37ED" w:rsidRPr="00EC37ED" w:rsidRDefault="00B71989" w:rsidP="00EC37ED">
            <w:pPr>
              <w:rPr>
                <w:rFonts w:eastAsia="Times New Roman" w:cs="Arial"/>
                <w:color w:val="000000"/>
                <w:sz w:val="22"/>
                <w:lang w:eastAsia="en-IE"/>
              </w:rPr>
            </w:pPr>
            <w:r>
              <w:rPr>
                <w:rFonts w:eastAsia="Times New Roman" w:cs="Arial"/>
                <w:color w:val="000000"/>
                <w:sz w:val="22"/>
                <w:lang w:eastAsia="en-IE"/>
              </w:rPr>
              <w:t>50%</w:t>
            </w:r>
          </w:p>
        </w:tc>
        <w:tc>
          <w:tcPr>
            <w:tcW w:w="726" w:type="pct"/>
            <w:tcBorders>
              <w:top w:val="single" w:sz="8" w:space="0" w:color="FFFFFF"/>
              <w:left w:val="nil"/>
              <w:bottom w:val="nil"/>
              <w:right w:val="single" w:sz="8" w:space="0" w:color="FFFFFF"/>
            </w:tcBorders>
            <w:shd w:val="clear" w:color="000000" w:fill="E5B8B7"/>
            <w:hideMark/>
          </w:tcPr>
          <w:p w:rsidR="00EC37ED" w:rsidRDefault="00EC37ED" w:rsidP="00B71989">
            <w:pPr>
              <w:rPr>
                <w:rFonts w:eastAsia="Times New Roman" w:cs="Arial"/>
                <w:color w:val="000000"/>
                <w:sz w:val="22"/>
                <w:lang w:eastAsia="en-IE"/>
              </w:rPr>
            </w:pPr>
            <w:r w:rsidRPr="00EC37ED">
              <w:rPr>
                <w:rFonts w:eastAsia="Times New Roman" w:cs="Arial"/>
                <w:color w:val="000000"/>
                <w:sz w:val="22"/>
                <w:lang w:eastAsia="en-IE"/>
              </w:rPr>
              <w:t xml:space="preserve">Wind, MOYLE, </w:t>
            </w:r>
            <w:r w:rsidR="00B71989">
              <w:rPr>
                <w:rFonts w:eastAsia="Times New Roman" w:cs="Arial"/>
                <w:color w:val="000000"/>
                <w:sz w:val="22"/>
                <w:lang w:eastAsia="en-IE"/>
              </w:rPr>
              <w:t>EWIC</w:t>
            </w:r>
          </w:p>
          <w:p w:rsidR="00B71989" w:rsidRPr="00EC37ED" w:rsidRDefault="00B71989" w:rsidP="00B71989">
            <w:pPr>
              <w:rPr>
                <w:rFonts w:eastAsia="Times New Roman" w:cs="Arial"/>
                <w:color w:val="000000"/>
                <w:sz w:val="22"/>
                <w:lang w:eastAsia="en-IE"/>
              </w:rPr>
            </w:pPr>
          </w:p>
        </w:tc>
        <w:tc>
          <w:tcPr>
            <w:tcW w:w="1782" w:type="pct"/>
            <w:tcBorders>
              <w:top w:val="nil"/>
              <w:left w:val="nil"/>
              <w:bottom w:val="single" w:sz="8" w:space="0" w:color="FFFFFF"/>
              <w:right w:val="single" w:sz="8" w:space="0" w:color="FFFFFF"/>
            </w:tcBorders>
            <w:shd w:val="clear" w:color="000000" w:fill="E5B8B7"/>
            <w:hideMark/>
          </w:tcPr>
          <w:p w:rsidR="00EC37ED" w:rsidRPr="00EC37ED" w:rsidRDefault="00EC37ED" w:rsidP="00B71989">
            <w:pPr>
              <w:rPr>
                <w:rFonts w:eastAsia="Times New Roman" w:cs="Arial"/>
                <w:color w:val="000000"/>
                <w:sz w:val="22"/>
                <w:lang w:eastAsia="en-IE"/>
              </w:rPr>
            </w:pPr>
            <w:r w:rsidRPr="00EC37ED">
              <w:rPr>
                <w:rFonts w:eastAsia="Times New Roman" w:cs="Arial"/>
                <w:color w:val="000000"/>
                <w:sz w:val="22"/>
                <w:lang w:eastAsia="en-IE"/>
              </w:rPr>
              <w:t xml:space="preserve">Ensures that </w:t>
            </w:r>
            <w:r w:rsidR="00B71989">
              <w:rPr>
                <w:rFonts w:eastAsia="Times New Roman" w:cs="Arial"/>
                <w:color w:val="000000"/>
                <w:sz w:val="22"/>
                <w:lang w:eastAsia="en-IE"/>
              </w:rPr>
              <w:t>the SNSP is kept below 50%.</w:t>
            </w:r>
          </w:p>
        </w:tc>
      </w:tr>
    </w:tbl>
    <w:p w:rsidR="00630159" w:rsidRDefault="00630159" w:rsidP="00630159">
      <w:pPr>
        <w:rPr>
          <w:sz w:val="28"/>
          <w:szCs w:val="28"/>
        </w:rPr>
      </w:pPr>
    </w:p>
    <w:p w:rsidR="007347BB" w:rsidRDefault="007347BB">
      <w:pPr>
        <w:rPr>
          <w:sz w:val="28"/>
          <w:szCs w:val="28"/>
        </w:rPr>
      </w:pPr>
      <w:r>
        <w:rPr>
          <w:sz w:val="28"/>
          <w:szCs w:val="28"/>
        </w:rPr>
        <w:br w:type="page"/>
      </w:r>
    </w:p>
    <w:p w:rsidR="00F556F9" w:rsidRDefault="00EA0302" w:rsidP="00EA0302">
      <w:pPr>
        <w:pStyle w:val="Heading3"/>
      </w:pPr>
      <w:bookmarkStart w:id="11" w:name="_Toc363637247"/>
      <w:r>
        <w:t>3.3.2</w:t>
      </w:r>
      <w:r w:rsidR="00F556F9">
        <w:t xml:space="preserve">Active </w:t>
      </w:r>
      <w:r w:rsidR="007347BB">
        <w:t xml:space="preserve">Northern Ireland </w:t>
      </w:r>
      <w:r w:rsidR="00F8332E">
        <w:t>Constraints</w:t>
      </w:r>
      <w:bookmarkEnd w:id="11"/>
    </w:p>
    <w:tbl>
      <w:tblPr>
        <w:tblW w:w="5000" w:type="pct"/>
        <w:tblLook w:val="04A0"/>
      </w:tblPr>
      <w:tblGrid>
        <w:gridCol w:w="1617"/>
        <w:gridCol w:w="728"/>
        <w:gridCol w:w="694"/>
        <w:gridCol w:w="1244"/>
        <w:gridCol w:w="1623"/>
        <w:gridCol w:w="3336"/>
      </w:tblGrid>
      <w:tr w:rsidR="00EC37ED" w:rsidRPr="00EC37ED" w:rsidTr="00B809C3">
        <w:trPr>
          <w:trHeight w:val="270"/>
        </w:trPr>
        <w:tc>
          <w:tcPr>
            <w:tcW w:w="875" w:type="pct"/>
            <w:tcBorders>
              <w:top w:val="single" w:sz="8" w:space="0" w:color="FFFFFF"/>
              <w:left w:val="single" w:sz="8" w:space="0" w:color="FFFFFF"/>
              <w:bottom w:val="single" w:sz="8" w:space="0" w:color="FFFFFF"/>
              <w:right w:val="single" w:sz="8" w:space="0" w:color="FFFFFF"/>
            </w:tcBorders>
            <w:shd w:val="clear" w:color="000000" w:fill="0070C0"/>
            <w:hideMark/>
          </w:tcPr>
          <w:p w:rsidR="00EC37ED" w:rsidRPr="00EC37ED" w:rsidRDefault="00EC37ED" w:rsidP="00EC37ED">
            <w:pPr>
              <w:rPr>
                <w:rFonts w:eastAsia="Times New Roman" w:cs="Arial"/>
                <w:b/>
                <w:bCs/>
                <w:color w:val="FFFFFF"/>
                <w:szCs w:val="20"/>
                <w:lang w:eastAsia="en-IE"/>
              </w:rPr>
            </w:pPr>
            <w:r w:rsidRPr="00EC37ED">
              <w:rPr>
                <w:rFonts w:eastAsia="Times New Roman" w:cs="Arial"/>
                <w:b/>
                <w:bCs/>
                <w:color w:val="FFFFFF"/>
                <w:szCs w:val="20"/>
                <w:lang w:eastAsia="en-IE"/>
              </w:rPr>
              <w:t>Name</w:t>
            </w:r>
          </w:p>
        </w:tc>
        <w:tc>
          <w:tcPr>
            <w:tcW w:w="394" w:type="pct"/>
            <w:tcBorders>
              <w:top w:val="single" w:sz="8" w:space="0" w:color="FFFFFF"/>
              <w:left w:val="nil"/>
              <w:bottom w:val="single" w:sz="8" w:space="0" w:color="FFFFFF"/>
              <w:right w:val="single" w:sz="8" w:space="0" w:color="FFFFFF"/>
            </w:tcBorders>
            <w:shd w:val="clear" w:color="000000" w:fill="0070C0"/>
            <w:hideMark/>
          </w:tcPr>
          <w:p w:rsidR="00EC37ED" w:rsidRPr="00EC37ED" w:rsidRDefault="00EC37ED" w:rsidP="00EC37ED">
            <w:pPr>
              <w:rPr>
                <w:rFonts w:eastAsia="Times New Roman" w:cs="Arial"/>
                <w:b/>
                <w:bCs/>
                <w:color w:val="FFFFFF"/>
                <w:szCs w:val="20"/>
                <w:lang w:eastAsia="en-IE"/>
              </w:rPr>
            </w:pPr>
            <w:r w:rsidRPr="00EC37ED">
              <w:rPr>
                <w:rFonts w:eastAsia="Times New Roman" w:cs="Arial"/>
                <w:b/>
                <w:bCs/>
                <w:color w:val="FFFFFF"/>
                <w:szCs w:val="20"/>
                <w:lang w:eastAsia="en-IE"/>
              </w:rPr>
              <w:t>TCG Type</w:t>
            </w:r>
          </w:p>
        </w:tc>
        <w:tc>
          <w:tcPr>
            <w:tcW w:w="375" w:type="pct"/>
            <w:tcBorders>
              <w:top w:val="single" w:sz="8" w:space="0" w:color="FFFFFF"/>
              <w:left w:val="nil"/>
              <w:bottom w:val="single" w:sz="8" w:space="0" w:color="FFFFFF"/>
              <w:right w:val="single" w:sz="8" w:space="0" w:color="FFFFFF"/>
            </w:tcBorders>
            <w:shd w:val="clear" w:color="000000" w:fill="0070C0"/>
            <w:hideMark/>
          </w:tcPr>
          <w:p w:rsidR="00EC37ED" w:rsidRPr="00EC37ED" w:rsidRDefault="00EC37ED" w:rsidP="00EC37ED">
            <w:pPr>
              <w:rPr>
                <w:rFonts w:eastAsia="Times New Roman" w:cs="Arial"/>
                <w:b/>
                <w:bCs/>
                <w:color w:val="FFFFFF"/>
                <w:szCs w:val="20"/>
                <w:lang w:eastAsia="en-IE"/>
              </w:rPr>
            </w:pPr>
            <w:r w:rsidRPr="00EC37ED">
              <w:rPr>
                <w:rFonts w:eastAsia="Times New Roman" w:cs="Arial"/>
                <w:b/>
                <w:bCs/>
                <w:color w:val="FFFFFF"/>
                <w:szCs w:val="20"/>
                <w:lang w:eastAsia="en-IE"/>
              </w:rPr>
              <w:t>Limit Type</w:t>
            </w:r>
          </w:p>
        </w:tc>
        <w:tc>
          <w:tcPr>
            <w:tcW w:w="673" w:type="pct"/>
            <w:tcBorders>
              <w:top w:val="single" w:sz="8" w:space="0" w:color="FFFFFF"/>
              <w:left w:val="nil"/>
              <w:bottom w:val="single" w:sz="8" w:space="0" w:color="FFFFFF"/>
              <w:right w:val="single" w:sz="8" w:space="0" w:color="FFFFFF"/>
            </w:tcBorders>
            <w:shd w:val="clear" w:color="000000" w:fill="0070C0"/>
            <w:hideMark/>
          </w:tcPr>
          <w:p w:rsidR="00EC37ED" w:rsidRPr="00EC37ED" w:rsidRDefault="00EC37ED" w:rsidP="00EC37ED">
            <w:pPr>
              <w:rPr>
                <w:rFonts w:eastAsia="Times New Roman" w:cs="Arial"/>
                <w:b/>
                <w:bCs/>
                <w:color w:val="FFFFFF"/>
                <w:szCs w:val="20"/>
                <w:lang w:eastAsia="en-IE"/>
              </w:rPr>
            </w:pPr>
            <w:r w:rsidRPr="00EC37ED">
              <w:rPr>
                <w:rFonts w:eastAsia="Times New Roman" w:cs="Arial"/>
                <w:b/>
                <w:bCs/>
                <w:color w:val="FFFFFF"/>
                <w:szCs w:val="20"/>
                <w:lang w:eastAsia="en-IE"/>
              </w:rPr>
              <w:t>Limit</w:t>
            </w:r>
          </w:p>
        </w:tc>
        <w:tc>
          <w:tcPr>
            <w:tcW w:w="878" w:type="pct"/>
            <w:tcBorders>
              <w:top w:val="single" w:sz="8" w:space="0" w:color="FFFFFF"/>
              <w:left w:val="nil"/>
              <w:bottom w:val="single" w:sz="8" w:space="0" w:color="FFFFFF"/>
              <w:right w:val="single" w:sz="8" w:space="0" w:color="FFFFFF"/>
            </w:tcBorders>
            <w:shd w:val="clear" w:color="000000" w:fill="0070C0"/>
            <w:hideMark/>
          </w:tcPr>
          <w:p w:rsidR="00EC37ED" w:rsidRPr="00EC37ED" w:rsidRDefault="00783F33" w:rsidP="00EC37ED">
            <w:pPr>
              <w:rPr>
                <w:rFonts w:eastAsia="Times New Roman" w:cs="Arial"/>
                <w:b/>
                <w:bCs/>
                <w:color w:val="FFFFFF"/>
                <w:szCs w:val="20"/>
                <w:lang w:eastAsia="en-IE"/>
              </w:rPr>
            </w:pPr>
            <w:r>
              <w:rPr>
                <w:rFonts w:eastAsia="Times New Roman" w:cs="Arial"/>
                <w:b/>
                <w:bCs/>
                <w:color w:val="FFFFFF"/>
                <w:szCs w:val="20"/>
                <w:lang w:eastAsia="en-IE"/>
              </w:rPr>
              <w:t>S</w:t>
            </w:r>
            <w:r w:rsidR="00EC37ED" w:rsidRPr="00EC37ED">
              <w:rPr>
                <w:rFonts w:eastAsia="Times New Roman" w:cs="Arial"/>
                <w:b/>
                <w:bCs/>
                <w:color w:val="FFFFFF"/>
                <w:szCs w:val="20"/>
                <w:lang w:eastAsia="en-IE"/>
              </w:rPr>
              <w:t>ources</w:t>
            </w:r>
          </w:p>
        </w:tc>
        <w:tc>
          <w:tcPr>
            <w:tcW w:w="1805" w:type="pct"/>
            <w:tcBorders>
              <w:top w:val="single" w:sz="8" w:space="0" w:color="FFFFFF"/>
              <w:left w:val="nil"/>
              <w:bottom w:val="single" w:sz="8" w:space="0" w:color="FFFFFF"/>
              <w:right w:val="single" w:sz="8" w:space="0" w:color="FFFFFF"/>
            </w:tcBorders>
            <w:shd w:val="clear" w:color="000000" w:fill="0070C0"/>
            <w:hideMark/>
          </w:tcPr>
          <w:p w:rsidR="00EC37ED" w:rsidRPr="00EC37ED" w:rsidRDefault="00EC37ED" w:rsidP="00EC37ED">
            <w:pPr>
              <w:rPr>
                <w:rFonts w:eastAsia="Times New Roman" w:cs="Arial"/>
                <w:b/>
                <w:bCs/>
                <w:color w:val="FFFFFF"/>
                <w:szCs w:val="20"/>
                <w:lang w:eastAsia="en-IE"/>
              </w:rPr>
            </w:pPr>
            <w:r w:rsidRPr="00EC37ED">
              <w:rPr>
                <w:rFonts w:eastAsia="Times New Roman" w:cs="Arial"/>
                <w:b/>
                <w:bCs/>
                <w:color w:val="FFFFFF"/>
                <w:szCs w:val="20"/>
                <w:lang w:eastAsia="en-IE"/>
              </w:rPr>
              <w:t>Description</w:t>
            </w:r>
          </w:p>
        </w:tc>
      </w:tr>
      <w:tr w:rsidR="00B809C3" w:rsidRPr="00EC37ED" w:rsidTr="00B809C3">
        <w:trPr>
          <w:trHeight w:val="870"/>
        </w:trPr>
        <w:tc>
          <w:tcPr>
            <w:tcW w:w="875" w:type="pct"/>
            <w:tcBorders>
              <w:top w:val="nil"/>
              <w:left w:val="single" w:sz="8" w:space="0" w:color="FFFFFF"/>
              <w:bottom w:val="single" w:sz="8" w:space="0" w:color="FFFFFF"/>
              <w:right w:val="single" w:sz="8" w:space="0" w:color="FFFFFF"/>
            </w:tcBorders>
            <w:shd w:val="clear" w:color="000000" w:fill="0070C0"/>
            <w:hideMark/>
          </w:tcPr>
          <w:p w:rsidR="00B809C3" w:rsidRDefault="00B809C3" w:rsidP="00B809C3">
            <w:pPr>
              <w:rPr>
                <w:rFonts w:cs="Arial"/>
                <w:b/>
                <w:bCs/>
                <w:color w:val="FFFFFF"/>
                <w:szCs w:val="20"/>
              </w:rPr>
            </w:pPr>
            <w:r>
              <w:rPr>
                <w:rFonts w:cs="Arial"/>
                <w:b/>
                <w:bCs/>
                <w:color w:val="FFFFFF"/>
                <w:szCs w:val="20"/>
              </w:rPr>
              <w:t>System Stability</w:t>
            </w:r>
          </w:p>
        </w:tc>
        <w:tc>
          <w:tcPr>
            <w:tcW w:w="394"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NB</w:t>
            </w:r>
          </w:p>
        </w:tc>
        <w:tc>
          <w:tcPr>
            <w:tcW w:w="375"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N:&gt;=</w:t>
            </w:r>
          </w:p>
        </w:tc>
        <w:tc>
          <w:tcPr>
            <w:tcW w:w="673"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3 units at all times</w:t>
            </w:r>
          </w:p>
        </w:tc>
        <w:tc>
          <w:tcPr>
            <w:tcW w:w="878"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C30, B31, B32, B10, BPS4, BPS5, BPS6, K1, K2</w:t>
            </w:r>
          </w:p>
        </w:tc>
        <w:tc>
          <w:tcPr>
            <w:tcW w:w="1805"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There must be at least 3 high-inertia machines on-load at all times in NI. Required for dynamic stability</w:t>
            </w:r>
          </w:p>
        </w:tc>
      </w:tr>
      <w:tr w:rsidR="00B809C3" w:rsidRPr="00EC37ED" w:rsidTr="00B809C3">
        <w:trPr>
          <w:trHeight w:val="1155"/>
        </w:trPr>
        <w:tc>
          <w:tcPr>
            <w:tcW w:w="875" w:type="pct"/>
            <w:tcBorders>
              <w:top w:val="nil"/>
              <w:left w:val="single" w:sz="8" w:space="0" w:color="FFFFFF"/>
              <w:bottom w:val="single" w:sz="8" w:space="0" w:color="FFFFFF"/>
              <w:right w:val="single" w:sz="8" w:space="0" w:color="FFFFFF"/>
            </w:tcBorders>
            <w:shd w:val="clear" w:color="000000" w:fill="0070C0"/>
            <w:hideMark/>
          </w:tcPr>
          <w:p w:rsidR="00B809C3" w:rsidRDefault="00B809C3" w:rsidP="00B809C3">
            <w:pPr>
              <w:rPr>
                <w:rFonts w:cs="Arial"/>
                <w:b/>
                <w:bCs/>
                <w:color w:val="FFFFFF"/>
                <w:szCs w:val="20"/>
              </w:rPr>
            </w:pPr>
            <w:r>
              <w:rPr>
                <w:rFonts w:cs="Arial"/>
                <w:b/>
                <w:bCs/>
                <w:color w:val="FFFFFF"/>
                <w:szCs w:val="20"/>
              </w:rPr>
              <w:t>Replacement Reserve</w:t>
            </w:r>
          </w:p>
        </w:tc>
        <w:tc>
          <w:tcPr>
            <w:tcW w:w="394"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MW</w:t>
            </w:r>
          </w:p>
        </w:tc>
        <w:tc>
          <w:tcPr>
            <w:tcW w:w="375"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X:&lt;=</w:t>
            </w:r>
          </w:p>
        </w:tc>
        <w:tc>
          <w:tcPr>
            <w:tcW w:w="673"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211 MW</w:t>
            </w:r>
          </w:p>
        </w:tc>
        <w:tc>
          <w:tcPr>
            <w:tcW w:w="878"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AGU IPOWER, CGT8, BGT1, BGT2, KGT1, KGT2, KGT3, KGT4</w:t>
            </w:r>
          </w:p>
        </w:tc>
        <w:tc>
          <w:tcPr>
            <w:tcW w:w="1805"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Combined MW output of OCGTs must be less than 211MW (out of a total of 311MW) in NI at all times</w:t>
            </w:r>
            <w:r w:rsidR="00EE08CB">
              <w:rPr>
                <w:rFonts w:cs="Arial"/>
                <w:color w:val="000000"/>
                <w:sz w:val="22"/>
              </w:rPr>
              <w:t>.</w:t>
            </w:r>
            <w:r>
              <w:rPr>
                <w:rFonts w:cs="Arial"/>
                <w:color w:val="000000"/>
                <w:sz w:val="22"/>
              </w:rPr>
              <w:t xml:space="preserve"> 100MW Required for replacement reserve</w:t>
            </w:r>
          </w:p>
        </w:tc>
      </w:tr>
      <w:tr w:rsidR="00B809C3" w:rsidRPr="00EC37ED" w:rsidTr="00B809C3">
        <w:trPr>
          <w:trHeight w:val="870"/>
        </w:trPr>
        <w:tc>
          <w:tcPr>
            <w:tcW w:w="875" w:type="pct"/>
            <w:tcBorders>
              <w:top w:val="nil"/>
              <w:left w:val="single" w:sz="8" w:space="0" w:color="FFFFFF"/>
              <w:bottom w:val="single" w:sz="8" w:space="0" w:color="FFFFFF"/>
              <w:right w:val="single" w:sz="8" w:space="0" w:color="FFFFFF"/>
            </w:tcBorders>
            <w:shd w:val="clear" w:color="000000" w:fill="0070C0"/>
            <w:hideMark/>
          </w:tcPr>
          <w:p w:rsidR="00B809C3" w:rsidRDefault="00B809C3" w:rsidP="00B809C3">
            <w:pPr>
              <w:rPr>
                <w:rFonts w:cs="Arial"/>
                <w:b/>
                <w:bCs/>
                <w:color w:val="FFFFFF"/>
                <w:szCs w:val="20"/>
              </w:rPr>
            </w:pPr>
            <w:r>
              <w:rPr>
                <w:rFonts w:cs="Arial"/>
                <w:b/>
                <w:bCs/>
                <w:color w:val="FFFFFF"/>
                <w:szCs w:val="20"/>
              </w:rPr>
              <w:t>North West Generation</w:t>
            </w:r>
          </w:p>
        </w:tc>
        <w:tc>
          <w:tcPr>
            <w:tcW w:w="394"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 xml:space="preserve">NB </w:t>
            </w:r>
          </w:p>
        </w:tc>
        <w:tc>
          <w:tcPr>
            <w:tcW w:w="375"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 xml:space="preserve">N:&gt;= </w:t>
            </w:r>
          </w:p>
        </w:tc>
        <w:tc>
          <w:tcPr>
            <w:tcW w:w="673"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 xml:space="preserve">0 or 1 unit depending on NI system demand </w:t>
            </w:r>
          </w:p>
        </w:tc>
        <w:tc>
          <w:tcPr>
            <w:tcW w:w="878"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 xml:space="preserve">C30 </w:t>
            </w:r>
          </w:p>
        </w:tc>
        <w:tc>
          <w:tcPr>
            <w:tcW w:w="1805" w:type="pct"/>
            <w:tcBorders>
              <w:top w:val="nil"/>
              <w:left w:val="nil"/>
              <w:bottom w:val="single" w:sz="8" w:space="0" w:color="FFFFFF"/>
              <w:right w:val="single" w:sz="8" w:space="0" w:color="FFFFFF"/>
            </w:tcBorders>
            <w:shd w:val="clear" w:color="000000" w:fill="B8CCE4"/>
            <w:hideMark/>
          </w:tcPr>
          <w:p w:rsidR="00B809C3" w:rsidRDefault="00B809C3" w:rsidP="00EE08CB">
            <w:pPr>
              <w:rPr>
                <w:rFonts w:cs="Arial"/>
                <w:color w:val="000000"/>
                <w:sz w:val="22"/>
              </w:rPr>
            </w:pPr>
            <w:r w:rsidRPr="00417407">
              <w:rPr>
                <w:rFonts w:cs="Arial"/>
                <w:color w:val="000000"/>
                <w:sz w:val="22"/>
              </w:rPr>
              <w:t>Coolkeeragh</w:t>
            </w:r>
            <w:r>
              <w:rPr>
                <w:rFonts w:cs="Arial"/>
                <w:color w:val="000000"/>
                <w:sz w:val="22"/>
              </w:rPr>
              <w:t xml:space="preserve"> must be on load when the NI system demand exceeds 1000 MW. This </w:t>
            </w:r>
            <w:r w:rsidR="00EE08CB">
              <w:rPr>
                <w:rFonts w:cs="Arial"/>
                <w:color w:val="000000"/>
                <w:sz w:val="22"/>
              </w:rPr>
              <w:t xml:space="preserve">operational constraint </w:t>
            </w:r>
            <w:r>
              <w:rPr>
                <w:rFonts w:cs="Arial"/>
                <w:color w:val="000000"/>
                <w:sz w:val="22"/>
              </w:rPr>
              <w:t>is required to ensure voltage stability in the North West of NI  and to prevent possible system voltage collapse above the indicated system demand</w:t>
            </w:r>
            <w:r w:rsidR="00EE08CB">
              <w:rPr>
                <w:rFonts w:cs="Arial"/>
                <w:color w:val="000000"/>
                <w:sz w:val="22"/>
              </w:rPr>
              <w:t>.</w:t>
            </w:r>
          </w:p>
        </w:tc>
      </w:tr>
      <w:tr w:rsidR="00B809C3" w:rsidRPr="00EC37ED" w:rsidTr="00B809C3">
        <w:trPr>
          <w:trHeight w:val="1725"/>
        </w:trPr>
        <w:tc>
          <w:tcPr>
            <w:tcW w:w="875" w:type="pct"/>
            <w:tcBorders>
              <w:top w:val="nil"/>
              <w:left w:val="single" w:sz="8" w:space="0" w:color="FFFFFF"/>
              <w:bottom w:val="single" w:sz="8" w:space="0" w:color="FFFFFF"/>
              <w:right w:val="single" w:sz="8" w:space="0" w:color="FFFFFF"/>
            </w:tcBorders>
            <w:shd w:val="clear" w:color="000000" w:fill="0070C0"/>
            <w:hideMark/>
          </w:tcPr>
          <w:p w:rsidR="00B809C3" w:rsidRDefault="00B809C3" w:rsidP="00B809C3">
            <w:pPr>
              <w:rPr>
                <w:rFonts w:cs="Arial"/>
                <w:b/>
                <w:bCs/>
                <w:color w:val="FFFFFF"/>
                <w:szCs w:val="20"/>
              </w:rPr>
            </w:pPr>
            <w:r>
              <w:rPr>
                <w:rFonts w:cs="Arial"/>
                <w:b/>
                <w:bCs/>
                <w:color w:val="FFFFFF"/>
                <w:szCs w:val="20"/>
              </w:rPr>
              <w:t>Kilroot Generation</w:t>
            </w:r>
          </w:p>
        </w:tc>
        <w:tc>
          <w:tcPr>
            <w:tcW w:w="394"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NB</w:t>
            </w:r>
          </w:p>
        </w:tc>
        <w:tc>
          <w:tcPr>
            <w:tcW w:w="375"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N:&gt;=</w:t>
            </w:r>
          </w:p>
        </w:tc>
        <w:tc>
          <w:tcPr>
            <w:tcW w:w="673"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1 or 2 units depending on NI system demand</w:t>
            </w:r>
          </w:p>
        </w:tc>
        <w:tc>
          <w:tcPr>
            <w:tcW w:w="878"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K1, K2</w:t>
            </w:r>
          </w:p>
        </w:tc>
        <w:tc>
          <w:tcPr>
            <w:tcW w:w="1805"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 xml:space="preserve">There must be at least one Kilroot unit on load when the NI system demand exceeds 1400 MW and 2 units are required above 1550 MW.  This </w:t>
            </w:r>
            <w:r w:rsidR="00EE08CB">
              <w:rPr>
                <w:rFonts w:cs="Arial"/>
                <w:color w:val="000000"/>
                <w:sz w:val="22"/>
              </w:rPr>
              <w:t>operational constraint</w:t>
            </w:r>
            <w:r>
              <w:rPr>
                <w:rFonts w:cs="Arial"/>
                <w:color w:val="000000"/>
                <w:sz w:val="22"/>
              </w:rPr>
              <w:t xml:space="preserve"> is required to ensure voltage stability in the Belfast area and to prevent the requirement for an inter area flow reduction in a post fault scenario</w:t>
            </w:r>
            <w:r w:rsidR="00EE08CB">
              <w:rPr>
                <w:rFonts w:cs="Arial"/>
                <w:color w:val="000000"/>
                <w:sz w:val="22"/>
              </w:rPr>
              <w:t>.</w:t>
            </w:r>
          </w:p>
        </w:tc>
      </w:tr>
      <w:tr w:rsidR="00B809C3" w:rsidRPr="00EC37ED" w:rsidTr="00B809C3">
        <w:trPr>
          <w:trHeight w:val="870"/>
        </w:trPr>
        <w:tc>
          <w:tcPr>
            <w:tcW w:w="875" w:type="pct"/>
            <w:tcBorders>
              <w:top w:val="nil"/>
              <w:left w:val="single" w:sz="8" w:space="0" w:color="FFFFFF"/>
              <w:bottom w:val="single" w:sz="8" w:space="0" w:color="FFFFFF"/>
              <w:right w:val="single" w:sz="8" w:space="0" w:color="FFFFFF"/>
            </w:tcBorders>
            <w:shd w:val="clear" w:color="000000" w:fill="0070C0"/>
            <w:hideMark/>
          </w:tcPr>
          <w:p w:rsidR="00B809C3" w:rsidRDefault="00B809C3" w:rsidP="00B809C3">
            <w:pPr>
              <w:rPr>
                <w:rFonts w:cs="Arial"/>
                <w:b/>
                <w:bCs/>
                <w:color w:val="FFFFFF"/>
                <w:szCs w:val="20"/>
              </w:rPr>
            </w:pPr>
            <w:r>
              <w:rPr>
                <w:rFonts w:cs="Arial"/>
                <w:b/>
                <w:bCs/>
                <w:color w:val="FFFFFF"/>
                <w:szCs w:val="20"/>
              </w:rPr>
              <w:t>Ballylumford Generation</w:t>
            </w:r>
          </w:p>
        </w:tc>
        <w:tc>
          <w:tcPr>
            <w:tcW w:w="394"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MW</w:t>
            </w:r>
          </w:p>
        </w:tc>
        <w:tc>
          <w:tcPr>
            <w:tcW w:w="375"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X:&lt;=</w:t>
            </w:r>
          </w:p>
        </w:tc>
        <w:tc>
          <w:tcPr>
            <w:tcW w:w="673"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1194MW Dec - Feb, 1024 MW Mar - Nov</w:t>
            </w:r>
          </w:p>
        </w:tc>
        <w:tc>
          <w:tcPr>
            <w:tcW w:w="878" w:type="pct"/>
            <w:tcBorders>
              <w:top w:val="nil"/>
              <w:left w:val="nil"/>
              <w:bottom w:val="single" w:sz="8" w:space="0" w:color="FFFFFF"/>
              <w:right w:val="single" w:sz="8" w:space="0" w:color="FFFFFF"/>
            </w:tcBorders>
            <w:shd w:val="clear" w:color="000000" w:fill="B8CCE4"/>
            <w:hideMark/>
          </w:tcPr>
          <w:p w:rsidR="00B809C3" w:rsidRDefault="00783F33" w:rsidP="00B809C3">
            <w:pPr>
              <w:rPr>
                <w:rFonts w:cs="Arial"/>
                <w:color w:val="000000"/>
                <w:sz w:val="22"/>
              </w:rPr>
            </w:pPr>
            <w:r>
              <w:rPr>
                <w:rFonts w:cs="Arial"/>
                <w:color w:val="000000"/>
                <w:sz w:val="22"/>
              </w:rPr>
              <w:t xml:space="preserve">B31, B32, B10, BGT1, BGT2, B4, B5, B6. </w:t>
            </w:r>
          </w:p>
        </w:tc>
        <w:tc>
          <w:tcPr>
            <w:tcW w:w="1805"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 xml:space="preserve">The output from Ballylumford Power Station must be limited seasonally due to a circuit breaker restriction </w:t>
            </w:r>
            <w:r w:rsidRPr="00A64656">
              <w:rPr>
                <w:rFonts w:cs="Arial"/>
                <w:color w:val="000000"/>
                <w:sz w:val="22"/>
              </w:rPr>
              <w:t>in the NI</w:t>
            </w:r>
            <w:r w:rsidR="00A64656" w:rsidRPr="00A64656">
              <w:rPr>
                <w:rFonts w:cs="Arial"/>
                <w:color w:val="000000"/>
                <w:sz w:val="22"/>
              </w:rPr>
              <w:t>E</w:t>
            </w:r>
            <w:r w:rsidRPr="00A64656">
              <w:rPr>
                <w:rFonts w:cs="Arial"/>
                <w:color w:val="000000"/>
                <w:sz w:val="22"/>
              </w:rPr>
              <w:t xml:space="preserve"> substation</w:t>
            </w:r>
            <w:r w:rsidR="00A64656" w:rsidRPr="00A64656">
              <w:rPr>
                <w:rFonts w:cs="Arial"/>
                <w:color w:val="000000"/>
                <w:sz w:val="22"/>
              </w:rPr>
              <w:t>.</w:t>
            </w:r>
          </w:p>
        </w:tc>
      </w:tr>
      <w:tr w:rsidR="00B809C3" w:rsidRPr="00EC37ED" w:rsidTr="00B809C3">
        <w:trPr>
          <w:trHeight w:val="1440"/>
        </w:trPr>
        <w:tc>
          <w:tcPr>
            <w:tcW w:w="875" w:type="pct"/>
            <w:tcBorders>
              <w:top w:val="nil"/>
              <w:left w:val="single" w:sz="8" w:space="0" w:color="FFFFFF"/>
              <w:bottom w:val="single" w:sz="8" w:space="0" w:color="FFFFFF"/>
              <w:right w:val="single" w:sz="8" w:space="0" w:color="FFFFFF"/>
            </w:tcBorders>
            <w:shd w:val="clear" w:color="000000" w:fill="0070C0"/>
            <w:hideMark/>
          </w:tcPr>
          <w:p w:rsidR="00B809C3" w:rsidRDefault="00B809C3" w:rsidP="00B809C3">
            <w:pPr>
              <w:rPr>
                <w:rFonts w:cs="Arial"/>
                <w:b/>
                <w:bCs/>
                <w:color w:val="FFFFFF"/>
                <w:szCs w:val="20"/>
              </w:rPr>
            </w:pPr>
            <w:r>
              <w:rPr>
                <w:rFonts w:cs="Arial"/>
                <w:b/>
                <w:bCs/>
                <w:color w:val="FFFFFF"/>
                <w:szCs w:val="20"/>
              </w:rPr>
              <w:t>Moyle Interconnector</w:t>
            </w:r>
          </w:p>
        </w:tc>
        <w:tc>
          <w:tcPr>
            <w:tcW w:w="394"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MW</w:t>
            </w:r>
          </w:p>
        </w:tc>
        <w:tc>
          <w:tcPr>
            <w:tcW w:w="375"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B</w:t>
            </w:r>
          </w:p>
        </w:tc>
        <w:tc>
          <w:tcPr>
            <w:tcW w:w="673"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-295 &lt;MW&lt; 450</w:t>
            </w:r>
          </w:p>
        </w:tc>
        <w:tc>
          <w:tcPr>
            <w:tcW w:w="878"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Moyle Interconnector</w:t>
            </w:r>
          </w:p>
        </w:tc>
        <w:tc>
          <w:tcPr>
            <w:tcW w:w="1805" w:type="pct"/>
            <w:tcBorders>
              <w:top w:val="nil"/>
              <w:left w:val="nil"/>
              <w:bottom w:val="single" w:sz="8" w:space="0" w:color="FFFFFF"/>
              <w:right w:val="single" w:sz="8" w:space="0" w:color="FFFFFF"/>
            </w:tcBorders>
            <w:shd w:val="clear" w:color="000000" w:fill="B8CCE4"/>
            <w:hideMark/>
          </w:tcPr>
          <w:p w:rsidR="00B809C3" w:rsidRDefault="00B809C3" w:rsidP="00B809C3">
            <w:pPr>
              <w:rPr>
                <w:rFonts w:cs="Arial"/>
                <w:color w:val="000000"/>
                <w:sz w:val="22"/>
              </w:rPr>
            </w:pPr>
            <w:r>
              <w:rPr>
                <w:rFonts w:cs="Arial"/>
                <w:color w:val="000000"/>
                <w:sz w:val="22"/>
              </w:rPr>
              <w:t>This applies to all units registered as Moyle Interconnector units. It ensures that all flows do not exceed an import of 450MW to Northern Ireland and an export of 295MW to Scotland. This is required to ensure that the limits are respected</w:t>
            </w:r>
            <w:r w:rsidR="00EE08CB">
              <w:rPr>
                <w:rFonts w:cs="Arial"/>
                <w:color w:val="000000"/>
                <w:sz w:val="22"/>
              </w:rPr>
              <w:t>.</w:t>
            </w:r>
          </w:p>
        </w:tc>
      </w:tr>
    </w:tbl>
    <w:p w:rsidR="00A64656" w:rsidRDefault="00A64656" w:rsidP="00313C5B">
      <w:pPr>
        <w:pStyle w:val="Heading3"/>
      </w:pPr>
    </w:p>
    <w:p w:rsidR="004861D2" w:rsidRDefault="00A64656" w:rsidP="00626405">
      <w:pPr>
        <w:pStyle w:val="Heading3"/>
      </w:pPr>
      <w:r>
        <w:br w:type="page"/>
      </w:r>
      <w:bookmarkStart w:id="12" w:name="_Toc363637248"/>
      <w:r w:rsidR="00313C5B">
        <w:t xml:space="preserve">3.3.3 </w:t>
      </w:r>
      <w:r w:rsidR="004861D2">
        <w:t xml:space="preserve">Active </w:t>
      </w:r>
      <w:r w:rsidR="007347BB">
        <w:t xml:space="preserve">Ireland </w:t>
      </w:r>
      <w:r w:rsidR="00F8332E">
        <w:t>Constraints</w:t>
      </w:r>
      <w:bookmarkEnd w:id="12"/>
    </w:p>
    <w:tbl>
      <w:tblPr>
        <w:tblW w:w="5000" w:type="pct"/>
        <w:tblLook w:val="04A0"/>
      </w:tblPr>
      <w:tblGrid>
        <w:gridCol w:w="1461"/>
        <w:gridCol w:w="1097"/>
        <w:gridCol w:w="694"/>
        <w:gridCol w:w="1236"/>
        <w:gridCol w:w="1322"/>
        <w:gridCol w:w="3432"/>
      </w:tblGrid>
      <w:tr w:rsidR="00EC37ED" w:rsidRPr="00EC37ED" w:rsidTr="00AA4391">
        <w:trPr>
          <w:trHeight w:val="270"/>
        </w:trPr>
        <w:tc>
          <w:tcPr>
            <w:tcW w:w="790" w:type="pct"/>
            <w:tcBorders>
              <w:top w:val="single" w:sz="8" w:space="0" w:color="FFFFFF"/>
              <w:left w:val="single" w:sz="8" w:space="0" w:color="FFFFFF"/>
              <w:bottom w:val="single" w:sz="8" w:space="0" w:color="FFFFFF"/>
              <w:right w:val="single" w:sz="8" w:space="0" w:color="FFFFFF"/>
            </w:tcBorders>
            <w:shd w:val="clear" w:color="000000" w:fill="5F497A"/>
            <w:hideMark/>
          </w:tcPr>
          <w:p w:rsidR="00EC37ED" w:rsidRPr="00EC37ED" w:rsidRDefault="00EC37ED" w:rsidP="00EC37ED">
            <w:pPr>
              <w:rPr>
                <w:rFonts w:eastAsia="Times New Roman" w:cs="Arial"/>
                <w:b/>
                <w:bCs/>
                <w:color w:val="FFFFFF"/>
                <w:szCs w:val="20"/>
                <w:lang w:eastAsia="en-IE"/>
              </w:rPr>
            </w:pPr>
            <w:r w:rsidRPr="00EC37ED">
              <w:rPr>
                <w:rFonts w:eastAsia="Times New Roman" w:cs="Arial"/>
                <w:b/>
                <w:bCs/>
                <w:color w:val="FFFFFF"/>
                <w:szCs w:val="20"/>
                <w:lang w:eastAsia="en-IE"/>
              </w:rPr>
              <w:t>Name</w:t>
            </w:r>
          </w:p>
        </w:tc>
        <w:tc>
          <w:tcPr>
            <w:tcW w:w="593" w:type="pct"/>
            <w:tcBorders>
              <w:top w:val="single" w:sz="8" w:space="0" w:color="FFFFFF"/>
              <w:left w:val="nil"/>
              <w:bottom w:val="single" w:sz="8" w:space="0" w:color="FFFFFF"/>
              <w:right w:val="single" w:sz="8" w:space="0" w:color="FFFFFF"/>
            </w:tcBorders>
            <w:shd w:val="clear" w:color="000000" w:fill="5F497A"/>
            <w:hideMark/>
          </w:tcPr>
          <w:p w:rsidR="00EC37ED" w:rsidRPr="00EC37ED" w:rsidRDefault="00EC37ED" w:rsidP="00EC37ED">
            <w:pPr>
              <w:rPr>
                <w:rFonts w:eastAsia="Times New Roman" w:cs="Arial"/>
                <w:b/>
                <w:bCs/>
                <w:color w:val="FFFFFF"/>
                <w:szCs w:val="20"/>
                <w:lang w:eastAsia="en-IE"/>
              </w:rPr>
            </w:pPr>
            <w:r w:rsidRPr="00EC37ED">
              <w:rPr>
                <w:rFonts w:eastAsia="Times New Roman" w:cs="Arial"/>
                <w:b/>
                <w:bCs/>
                <w:color w:val="FFFFFF"/>
                <w:szCs w:val="20"/>
                <w:lang w:eastAsia="en-IE"/>
              </w:rPr>
              <w:t>TCG Type</w:t>
            </w:r>
          </w:p>
        </w:tc>
        <w:tc>
          <w:tcPr>
            <w:tcW w:w="375" w:type="pct"/>
            <w:tcBorders>
              <w:top w:val="single" w:sz="8" w:space="0" w:color="FFFFFF"/>
              <w:left w:val="nil"/>
              <w:bottom w:val="single" w:sz="8" w:space="0" w:color="FFFFFF"/>
              <w:right w:val="single" w:sz="8" w:space="0" w:color="FFFFFF"/>
            </w:tcBorders>
            <w:shd w:val="clear" w:color="000000" w:fill="5F497A"/>
            <w:hideMark/>
          </w:tcPr>
          <w:p w:rsidR="00EC37ED" w:rsidRPr="00EC37ED" w:rsidRDefault="00EC37ED" w:rsidP="00EC37ED">
            <w:pPr>
              <w:rPr>
                <w:rFonts w:eastAsia="Times New Roman" w:cs="Arial"/>
                <w:b/>
                <w:bCs/>
                <w:color w:val="FFFFFF"/>
                <w:szCs w:val="20"/>
                <w:lang w:eastAsia="en-IE"/>
              </w:rPr>
            </w:pPr>
            <w:r w:rsidRPr="00EC37ED">
              <w:rPr>
                <w:rFonts w:eastAsia="Times New Roman" w:cs="Arial"/>
                <w:b/>
                <w:bCs/>
                <w:color w:val="FFFFFF"/>
                <w:szCs w:val="20"/>
                <w:lang w:eastAsia="en-IE"/>
              </w:rPr>
              <w:t>Limit Type</w:t>
            </w:r>
          </w:p>
        </w:tc>
        <w:tc>
          <w:tcPr>
            <w:tcW w:w="669" w:type="pct"/>
            <w:tcBorders>
              <w:top w:val="single" w:sz="8" w:space="0" w:color="FFFFFF"/>
              <w:left w:val="nil"/>
              <w:bottom w:val="single" w:sz="8" w:space="0" w:color="FFFFFF"/>
              <w:right w:val="single" w:sz="8" w:space="0" w:color="FFFFFF"/>
            </w:tcBorders>
            <w:shd w:val="clear" w:color="000000" w:fill="5F497A"/>
            <w:hideMark/>
          </w:tcPr>
          <w:p w:rsidR="00EC37ED" w:rsidRPr="00EC37ED" w:rsidRDefault="00EC37ED" w:rsidP="00EC37ED">
            <w:pPr>
              <w:rPr>
                <w:rFonts w:eastAsia="Times New Roman" w:cs="Arial"/>
                <w:b/>
                <w:bCs/>
                <w:color w:val="FFFFFF"/>
                <w:szCs w:val="20"/>
                <w:lang w:eastAsia="en-IE"/>
              </w:rPr>
            </w:pPr>
            <w:r w:rsidRPr="00EC37ED">
              <w:rPr>
                <w:rFonts w:eastAsia="Times New Roman" w:cs="Arial"/>
                <w:b/>
                <w:bCs/>
                <w:color w:val="FFFFFF"/>
                <w:szCs w:val="20"/>
                <w:lang w:eastAsia="en-IE"/>
              </w:rPr>
              <w:t>Limit</w:t>
            </w:r>
          </w:p>
        </w:tc>
        <w:tc>
          <w:tcPr>
            <w:tcW w:w="715" w:type="pct"/>
            <w:tcBorders>
              <w:top w:val="single" w:sz="8" w:space="0" w:color="FFFFFF"/>
              <w:left w:val="nil"/>
              <w:bottom w:val="single" w:sz="8" w:space="0" w:color="FFFFFF"/>
              <w:right w:val="single" w:sz="8" w:space="0" w:color="FFFFFF"/>
            </w:tcBorders>
            <w:shd w:val="clear" w:color="000000" w:fill="5F497A"/>
            <w:hideMark/>
          </w:tcPr>
          <w:p w:rsidR="00EC37ED" w:rsidRPr="00EC37ED" w:rsidRDefault="00783F33" w:rsidP="00EC37ED">
            <w:pPr>
              <w:rPr>
                <w:rFonts w:eastAsia="Times New Roman" w:cs="Arial"/>
                <w:b/>
                <w:bCs/>
                <w:color w:val="FFFFFF"/>
                <w:szCs w:val="20"/>
                <w:lang w:eastAsia="en-IE"/>
              </w:rPr>
            </w:pPr>
            <w:r>
              <w:rPr>
                <w:rFonts w:eastAsia="Times New Roman" w:cs="Arial"/>
                <w:b/>
                <w:bCs/>
                <w:color w:val="FFFFFF"/>
                <w:szCs w:val="20"/>
                <w:lang w:eastAsia="en-IE"/>
              </w:rPr>
              <w:t>S</w:t>
            </w:r>
            <w:r w:rsidR="00EC37ED" w:rsidRPr="00EC37ED">
              <w:rPr>
                <w:rFonts w:eastAsia="Times New Roman" w:cs="Arial"/>
                <w:b/>
                <w:bCs/>
                <w:color w:val="FFFFFF"/>
                <w:szCs w:val="20"/>
                <w:lang w:eastAsia="en-IE"/>
              </w:rPr>
              <w:t>ources</w:t>
            </w:r>
          </w:p>
        </w:tc>
        <w:tc>
          <w:tcPr>
            <w:tcW w:w="1857" w:type="pct"/>
            <w:tcBorders>
              <w:top w:val="single" w:sz="8" w:space="0" w:color="FFFFFF"/>
              <w:left w:val="nil"/>
              <w:bottom w:val="single" w:sz="8" w:space="0" w:color="FFFFFF"/>
              <w:right w:val="single" w:sz="8" w:space="0" w:color="FFFFFF"/>
            </w:tcBorders>
            <w:shd w:val="clear" w:color="000000" w:fill="5F497A"/>
            <w:hideMark/>
          </w:tcPr>
          <w:p w:rsidR="00EC37ED" w:rsidRPr="00EC37ED" w:rsidRDefault="00EC37ED" w:rsidP="00EC37ED">
            <w:pPr>
              <w:rPr>
                <w:rFonts w:eastAsia="Times New Roman" w:cs="Arial"/>
                <w:b/>
                <w:bCs/>
                <w:color w:val="FFFFFF"/>
                <w:szCs w:val="20"/>
                <w:lang w:eastAsia="en-IE"/>
              </w:rPr>
            </w:pPr>
            <w:r w:rsidRPr="00EC37ED">
              <w:rPr>
                <w:rFonts w:eastAsia="Times New Roman" w:cs="Arial"/>
                <w:b/>
                <w:bCs/>
                <w:color w:val="FFFFFF"/>
                <w:szCs w:val="20"/>
                <w:lang w:eastAsia="en-IE"/>
              </w:rPr>
              <w:t>Description</w:t>
            </w:r>
          </w:p>
        </w:tc>
      </w:tr>
      <w:tr w:rsidR="00EC37ED" w:rsidRPr="00EC37ED" w:rsidTr="00AA4391">
        <w:trPr>
          <w:trHeight w:val="1440"/>
        </w:trPr>
        <w:tc>
          <w:tcPr>
            <w:tcW w:w="790" w:type="pct"/>
            <w:tcBorders>
              <w:top w:val="nil"/>
              <w:left w:val="single" w:sz="8" w:space="0" w:color="FFFFFF"/>
              <w:bottom w:val="single" w:sz="8" w:space="0" w:color="FFFFFF"/>
              <w:right w:val="single" w:sz="8" w:space="0" w:color="FFFFFF"/>
            </w:tcBorders>
            <w:shd w:val="clear" w:color="000000" w:fill="5F497A"/>
            <w:hideMark/>
          </w:tcPr>
          <w:p w:rsidR="00EC37ED" w:rsidRPr="00EC37ED" w:rsidRDefault="00EC37ED" w:rsidP="00EC37ED">
            <w:pPr>
              <w:rPr>
                <w:rFonts w:eastAsia="Times New Roman" w:cs="Arial"/>
                <w:b/>
                <w:bCs/>
                <w:color w:val="FFFFFF"/>
                <w:szCs w:val="20"/>
                <w:lang w:eastAsia="en-IE"/>
              </w:rPr>
            </w:pPr>
            <w:r w:rsidRPr="00EC37ED">
              <w:rPr>
                <w:rFonts w:eastAsia="Times New Roman" w:cs="Arial"/>
                <w:b/>
                <w:bCs/>
                <w:color w:val="FFFFFF"/>
                <w:szCs w:val="20"/>
                <w:lang w:eastAsia="en-IE"/>
              </w:rPr>
              <w:t>System Stability</w:t>
            </w:r>
          </w:p>
        </w:tc>
        <w:tc>
          <w:tcPr>
            <w:tcW w:w="593" w:type="pct"/>
            <w:tcBorders>
              <w:top w:val="nil"/>
              <w:left w:val="nil"/>
              <w:bottom w:val="single" w:sz="8" w:space="0" w:color="FFFFFF"/>
              <w:right w:val="single" w:sz="8" w:space="0" w:color="FFFFFF"/>
            </w:tcBorders>
            <w:shd w:val="clear" w:color="000000" w:fill="CCC0D9"/>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NB</w:t>
            </w:r>
          </w:p>
        </w:tc>
        <w:tc>
          <w:tcPr>
            <w:tcW w:w="375" w:type="pct"/>
            <w:tcBorders>
              <w:top w:val="nil"/>
              <w:left w:val="nil"/>
              <w:bottom w:val="single" w:sz="8" w:space="0" w:color="FFFFFF"/>
              <w:right w:val="single" w:sz="8" w:space="0" w:color="FFFFFF"/>
            </w:tcBorders>
            <w:shd w:val="clear" w:color="000000" w:fill="CCC0D9"/>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N:&gt;=</w:t>
            </w:r>
          </w:p>
        </w:tc>
        <w:tc>
          <w:tcPr>
            <w:tcW w:w="669" w:type="pct"/>
            <w:tcBorders>
              <w:top w:val="nil"/>
              <w:left w:val="nil"/>
              <w:bottom w:val="single" w:sz="8" w:space="0" w:color="FFFFFF"/>
              <w:right w:val="single" w:sz="8" w:space="0" w:color="FFFFFF"/>
            </w:tcBorders>
            <w:shd w:val="clear" w:color="000000" w:fill="CCC0D9"/>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5 Units</w:t>
            </w:r>
          </w:p>
        </w:tc>
        <w:tc>
          <w:tcPr>
            <w:tcW w:w="715" w:type="pct"/>
            <w:tcBorders>
              <w:top w:val="nil"/>
              <w:left w:val="nil"/>
              <w:bottom w:val="single" w:sz="8" w:space="0" w:color="FFFFFF"/>
              <w:right w:val="single" w:sz="8" w:space="0" w:color="FFFFFF"/>
            </w:tcBorders>
            <w:shd w:val="clear" w:color="000000" w:fill="CCC0D9"/>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AD1, AD2, DB1, HNC, HN2, MP1, MP2, MP3, PBC, TB3, TB4, TYC, WG1</w:t>
            </w:r>
          </w:p>
        </w:tc>
        <w:tc>
          <w:tcPr>
            <w:tcW w:w="1857" w:type="pct"/>
            <w:tcBorders>
              <w:top w:val="nil"/>
              <w:left w:val="nil"/>
              <w:bottom w:val="single" w:sz="8" w:space="0" w:color="FFFFFF"/>
              <w:right w:val="single" w:sz="8" w:space="0" w:color="FFFFFF"/>
            </w:tcBorders>
            <w:shd w:val="clear" w:color="000000" w:fill="CCC0D9"/>
            <w:hideMark/>
          </w:tcPr>
          <w:p w:rsidR="00EC37ED" w:rsidRPr="00EC37ED" w:rsidRDefault="00EC37ED" w:rsidP="00EE08CB">
            <w:pPr>
              <w:rPr>
                <w:rFonts w:eastAsia="Times New Roman" w:cs="Arial"/>
                <w:color w:val="000000"/>
                <w:sz w:val="22"/>
                <w:lang w:eastAsia="en-IE"/>
              </w:rPr>
            </w:pPr>
            <w:r w:rsidRPr="00EC37ED">
              <w:rPr>
                <w:rFonts w:eastAsia="Times New Roman" w:cs="Arial"/>
                <w:color w:val="000000"/>
                <w:sz w:val="22"/>
                <w:lang w:eastAsia="en-IE"/>
              </w:rPr>
              <w:t xml:space="preserve">There must be at least 5 high-inertia machines on-load at all times in </w:t>
            </w:r>
            <w:r w:rsidR="00EE08CB">
              <w:rPr>
                <w:rFonts w:eastAsia="Times New Roman" w:cs="Arial"/>
                <w:color w:val="000000"/>
                <w:sz w:val="22"/>
                <w:lang w:eastAsia="en-IE"/>
              </w:rPr>
              <w:t>Ireland</w:t>
            </w:r>
            <w:r w:rsidRPr="00EC37ED">
              <w:rPr>
                <w:rFonts w:eastAsia="Times New Roman" w:cs="Arial"/>
                <w:color w:val="000000"/>
                <w:sz w:val="22"/>
                <w:lang w:eastAsia="en-IE"/>
              </w:rPr>
              <w:t>. Required for dynamic stability</w:t>
            </w:r>
            <w:r w:rsidR="00EE08CB">
              <w:rPr>
                <w:rFonts w:eastAsia="Times New Roman" w:cs="Arial"/>
                <w:color w:val="000000"/>
                <w:sz w:val="22"/>
                <w:lang w:eastAsia="en-IE"/>
              </w:rPr>
              <w:t>.</w:t>
            </w:r>
          </w:p>
        </w:tc>
      </w:tr>
      <w:tr w:rsidR="00EC37ED" w:rsidRPr="00EC37ED" w:rsidTr="00AA4391">
        <w:trPr>
          <w:trHeight w:val="1155"/>
        </w:trPr>
        <w:tc>
          <w:tcPr>
            <w:tcW w:w="790" w:type="pct"/>
            <w:tcBorders>
              <w:top w:val="nil"/>
              <w:left w:val="single" w:sz="8" w:space="0" w:color="FFFFFF"/>
              <w:bottom w:val="single" w:sz="8" w:space="0" w:color="FFFFFF"/>
              <w:right w:val="single" w:sz="8" w:space="0" w:color="FFFFFF"/>
            </w:tcBorders>
            <w:shd w:val="clear" w:color="000000" w:fill="5F497A"/>
            <w:hideMark/>
          </w:tcPr>
          <w:p w:rsidR="00EC37ED" w:rsidRPr="00EC37ED" w:rsidRDefault="00EC37ED" w:rsidP="00EC37ED">
            <w:pPr>
              <w:rPr>
                <w:rFonts w:eastAsia="Times New Roman" w:cs="Arial"/>
                <w:b/>
                <w:bCs/>
                <w:color w:val="FFFFFF"/>
                <w:szCs w:val="20"/>
                <w:lang w:eastAsia="en-IE"/>
              </w:rPr>
            </w:pPr>
            <w:r w:rsidRPr="00EC37ED">
              <w:rPr>
                <w:rFonts w:eastAsia="Times New Roman" w:cs="Arial"/>
                <w:b/>
                <w:bCs/>
                <w:color w:val="FFFFFF"/>
                <w:szCs w:val="20"/>
                <w:lang w:eastAsia="en-IE"/>
              </w:rPr>
              <w:t>Replacement Reserve</w:t>
            </w:r>
          </w:p>
        </w:tc>
        <w:tc>
          <w:tcPr>
            <w:tcW w:w="593" w:type="pct"/>
            <w:tcBorders>
              <w:top w:val="nil"/>
              <w:left w:val="nil"/>
              <w:bottom w:val="single" w:sz="8" w:space="0" w:color="FFFFFF"/>
              <w:right w:val="single" w:sz="8" w:space="0" w:color="FFFFFF"/>
            </w:tcBorders>
            <w:shd w:val="clear" w:color="000000" w:fill="CCC0D9"/>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MW</w:t>
            </w:r>
          </w:p>
        </w:tc>
        <w:tc>
          <w:tcPr>
            <w:tcW w:w="375" w:type="pct"/>
            <w:tcBorders>
              <w:top w:val="nil"/>
              <w:left w:val="nil"/>
              <w:bottom w:val="single" w:sz="8" w:space="0" w:color="FFFFFF"/>
              <w:right w:val="single" w:sz="8" w:space="0" w:color="FFFFFF"/>
            </w:tcBorders>
            <w:shd w:val="clear" w:color="000000" w:fill="CCC0D9"/>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X:&lt;=</w:t>
            </w:r>
          </w:p>
        </w:tc>
        <w:tc>
          <w:tcPr>
            <w:tcW w:w="669" w:type="pct"/>
            <w:tcBorders>
              <w:top w:val="nil"/>
              <w:left w:val="nil"/>
              <w:bottom w:val="single" w:sz="8" w:space="0" w:color="FFFFFF"/>
              <w:right w:val="single" w:sz="8" w:space="0" w:color="FFFFFF"/>
            </w:tcBorders>
            <w:shd w:val="clear" w:color="000000" w:fill="CCC0D9"/>
            <w:hideMark/>
          </w:tcPr>
          <w:p w:rsidR="00EC37ED" w:rsidRPr="00EC37ED" w:rsidRDefault="006D2BD1" w:rsidP="00EC37ED">
            <w:pPr>
              <w:rPr>
                <w:rFonts w:eastAsia="Times New Roman" w:cs="Arial"/>
                <w:color w:val="000000"/>
                <w:sz w:val="22"/>
                <w:lang w:eastAsia="en-IE"/>
              </w:rPr>
            </w:pPr>
            <w:r>
              <w:rPr>
                <w:rFonts w:eastAsia="Times New Roman" w:cs="Arial"/>
                <w:color w:val="000000"/>
                <w:sz w:val="22"/>
                <w:lang w:eastAsia="en-IE"/>
              </w:rPr>
              <w:t>493</w:t>
            </w:r>
            <w:r w:rsidRPr="00EC37ED">
              <w:rPr>
                <w:rFonts w:eastAsia="Times New Roman" w:cs="Arial"/>
                <w:color w:val="000000"/>
                <w:sz w:val="22"/>
                <w:lang w:eastAsia="en-IE"/>
              </w:rPr>
              <w:t xml:space="preserve"> </w:t>
            </w:r>
            <w:r w:rsidR="00EC37ED" w:rsidRPr="00EC37ED">
              <w:rPr>
                <w:rFonts w:eastAsia="Times New Roman" w:cs="Arial"/>
                <w:color w:val="000000"/>
                <w:sz w:val="22"/>
                <w:lang w:eastAsia="en-IE"/>
              </w:rPr>
              <w:t>MW</w:t>
            </w:r>
          </w:p>
        </w:tc>
        <w:tc>
          <w:tcPr>
            <w:tcW w:w="715" w:type="pct"/>
            <w:tcBorders>
              <w:top w:val="nil"/>
              <w:left w:val="nil"/>
              <w:bottom w:val="single" w:sz="8" w:space="0" w:color="FFFFFF"/>
              <w:right w:val="single" w:sz="8" w:space="0" w:color="FFFFFF"/>
            </w:tcBorders>
            <w:shd w:val="clear" w:color="000000" w:fill="CCC0D9"/>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AT11, AT12, AT14, ED3, ED5, MRC, NW5, RP1, RP2, TP1, TP3</w:t>
            </w:r>
          </w:p>
        </w:tc>
        <w:tc>
          <w:tcPr>
            <w:tcW w:w="1857" w:type="pct"/>
            <w:tcBorders>
              <w:top w:val="nil"/>
              <w:left w:val="nil"/>
              <w:bottom w:val="single" w:sz="8" w:space="0" w:color="FFFFFF"/>
              <w:right w:val="single" w:sz="8" w:space="0" w:color="FFFFFF"/>
            </w:tcBorders>
            <w:shd w:val="clear" w:color="000000" w:fill="CCC0D9"/>
            <w:hideMark/>
          </w:tcPr>
          <w:p w:rsidR="00EC37ED" w:rsidRPr="00EC37ED" w:rsidRDefault="00EC37ED" w:rsidP="006D2BD1">
            <w:pPr>
              <w:rPr>
                <w:rFonts w:eastAsia="Times New Roman" w:cs="Arial"/>
                <w:color w:val="000000"/>
                <w:sz w:val="22"/>
                <w:lang w:eastAsia="en-IE"/>
              </w:rPr>
            </w:pPr>
            <w:r w:rsidRPr="00EC37ED">
              <w:rPr>
                <w:rFonts w:eastAsia="Times New Roman" w:cs="Arial"/>
                <w:color w:val="000000"/>
                <w:sz w:val="22"/>
                <w:lang w:eastAsia="en-IE"/>
              </w:rPr>
              <w:t xml:space="preserve">Combined MW output of OCGTs must </w:t>
            </w:r>
            <w:r w:rsidRPr="001134DC">
              <w:rPr>
                <w:rFonts w:eastAsia="Times New Roman" w:cs="Arial"/>
                <w:color w:val="000000"/>
                <w:sz w:val="22"/>
                <w:lang w:eastAsia="en-IE"/>
              </w:rPr>
              <w:t xml:space="preserve">be less than </w:t>
            </w:r>
            <w:r w:rsidR="006D2BD1">
              <w:rPr>
                <w:rFonts w:eastAsia="Times New Roman" w:cs="Arial"/>
                <w:color w:val="000000"/>
                <w:sz w:val="22"/>
                <w:lang w:eastAsia="en-IE"/>
              </w:rPr>
              <w:t>493</w:t>
            </w:r>
            <w:r w:rsidR="006D2BD1" w:rsidRPr="001134DC">
              <w:rPr>
                <w:rFonts w:eastAsia="Times New Roman" w:cs="Arial"/>
                <w:color w:val="000000"/>
                <w:sz w:val="22"/>
                <w:lang w:eastAsia="en-IE"/>
              </w:rPr>
              <w:t xml:space="preserve">MW </w:t>
            </w:r>
            <w:r w:rsidRPr="001134DC">
              <w:rPr>
                <w:rFonts w:eastAsia="Times New Roman" w:cs="Arial"/>
                <w:color w:val="000000"/>
                <w:sz w:val="22"/>
                <w:lang w:eastAsia="en-IE"/>
              </w:rPr>
              <w:t xml:space="preserve">(out of a total of </w:t>
            </w:r>
            <w:r w:rsidR="006D2BD1">
              <w:rPr>
                <w:rFonts w:eastAsia="Times New Roman" w:cs="Arial"/>
                <w:color w:val="000000"/>
                <w:sz w:val="22"/>
                <w:lang w:eastAsia="en-IE"/>
              </w:rPr>
              <w:t>793</w:t>
            </w:r>
            <w:r w:rsidR="006D2BD1" w:rsidRPr="001134DC">
              <w:rPr>
                <w:rFonts w:eastAsia="Times New Roman" w:cs="Arial"/>
                <w:color w:val="000000"/>
                <w:sz w:val="22"/>
                <w:lang w:eastAsia="en-IE"/>
              </w:rPr>
              <w:t>MW</w:t>
            </w:r>
            <w:r w:rsidRPr="001134DC">
              <w:rPr>
                <w:rFonts w:eastAsia="Times New Roman" w:cs="Arial"/>
                <w:color w:val="000000"/>
                <w:sz w:val="22"/>
                <w:lang w:eastAsia="en-IE"/>
              </w:rPr>
              <w:t xml:space="preserve">) in </w:t>
            </w:r>
            <w:r w:rsidR="00EE08CB">
              <w:rPr>
                <w:rFonts w:eastAsia="Times New Roman" w:cs="Arial"/>
                <w:color w:val="000000"/>
                <w:sz w:val="22"/>
                <w:lang w:eastAsia="en-IE"/>
              </w:rPr>
              <w:t xml:space="preserve">Ireland </w:t>
            </w:r>
            <w:r w:rsidRPr="001134DC">
              <w:rPr>
                <w:rFonts w:eastAsia="Times New Roman" w:cs="Arial"/>
                <w:color w:val="000000"/>
                <w:sz w:val="22"/>
                <w:lang w:eastAsia="en-IE"/>
              </w:rPr>
              <w:t>at all times</w:t>
            </w:r>
            <w:r w:rsidR="00EE08CB">
              <w:rPr>
                <w:rFonts w:eastAsia="Times New Roman" w:cs="Arial"/>
                <w:color w:val="000000"/>
                <w:sz w:val="22"/>
                <w:lang w:eastAsia="en-IE"/>
              </w:rPr>
              <w:t>.</w:t>
            </w:r>
            <w:r w:rsidRPr="001134DC">
              <w:rPr>
                <w:rFonts w:eastAsia="Times New Roman" w:cs="Arial"/>
                <w:color w:val="000000"/>
                <w:sz w:val="22"/>
                <w:lang w:eastAsia="en-IE"/>
              </w:rPr>
              <w:t xml:space="preserve"> Required for</w:t>
            </w:r>
            <w:r w:rsidRPr="00EC37ED">
              <w:rPr>
                <w:rFonts w:eastAsia="Times New Roman" w:cs="Arial"/>
                <w:color w:val="000000"/>
                <w:sz w:val="22"/>
                <w:lang w:eastAsia="en-IE"/>
              </w:rPr>
              <w:t xml:space="preserve"> replacement reserve</w:t>
            </w:r>
            <w:r w:rsidR="00964128">
              <w:rPr>
                <w:rFonts w:eastAsia="Times New Roman" w:cs="Arial"/>
                <w:color w:val="000000"/>
                <w:sz w:val="22"/>
                <w:lang w:eastAsia="en-IE"/>
              </w:rPr>
              <w:t xml:space="preserve">. The MW values are subject to change as availability of the units change. </w:t>
            </w:r>
          </w:p>
        </w:tc>
      </w:tr>
      <w:tr w:rsidR="00EC37ED" w:rsidRPr="00EC37ED" w:rsidTr="00AA4391">
        <w:trPr>
          <w:trHeight w:val="870"/>
        </w:trPr>
        <w:tc>
          <w:tcPr>
            <w:tcW w:w="790" w:type="pct"/>
            <w:tcBorders>
              <w:top w:val="nil"/>
              <w:left w:val="single" w:sz="8" w:space="0" w:color="FFFFFF"/>
              <w:bottom w:val="single" w:sz="8" w:space="0" w:color="FFFFFF"/>
              <w:right w:val="single" w:sz="8" w:space="0" w:color="FFFFFF"/>
            </w:tcBorders>
            <w:shd w:val="clear" w:color="000000" w:fill="5F497A"/>
            <w:hideMark/>
          </w:tcPr>
          <w:p w:rsidR="00EC37ED" w:rsidRPr="00EC37ED" w:rsidRDefault="00EC37ED" w:rsidP="00EC37ED">
            <w:pPr>
              <w:rPr>
                <w:rFonts w:eastAsia="Times New Roman" w:cs="Arial"/>
                <w:b/>
                <w:bCs/>
                <w:color w:val="FFFFFF"/>
                <w:szCs w:val="20"/>
                <w:lang w:eastAsia="en-IE"/>
              </w:rPr>
            </w:pPr>
            <w:r w:rsidRPr="00EC37ED">
              <w:rPr>
                <w:rFonts w:eastAsia="Times New Roman" w:cs="Arial"/>
                <w:b/>
                <w:bCs/>
                <w:color w:val="FFFFFF"/>
                <w:szCs w:val="20"/>
                <w:lang w:eastAsia="en-IE"/>
              </w:rPr>
              <w:t>Dublin Generation</w:t>
            </w:r>
          </w:p>
        </w:tc>
        <w:tc>
          <w:tcPr>
            <w:tcW w:w="593" w:type="pct"/>
            <w:tcBorders>
              <w:top w:val="nil"/>
              <w:left w:val="nil"/>
              <w:bottom w:val="single" w:sz="8" w:space="0" w:color="FFFFFF"/>
              <w:right w:val="single" w:sz="8" w:space="0" w:color="FFFFFF"/>
            </w:tcBorders>
            <w:shd w:val="clear" w:color="000000" w:fill="CCC0D9"/>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NB</w:t>
            </w:r>
          </w:p>
        </w:tc>
        <w:tc>
          <w:tcPr>
            <w:tcW w:w="375" w:type="pct"/>
            <w:tcBorders>
              <w:top w:val="nil"/>
              <w:left w:val="nil"/>
              <w:bottom w:val="single" w:sz="8" w:space="0" w:color="FFFFFF"/>
              <w:right w:val="single" w:sz="8" w:space="0" w:color="FFFFFF"/>
            </w:tcBorders>
            <w:shd w:val="clear" w:color="000000" w:fill="CCC0D9"/>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N:&gt;=</w:t>
            </w:r>
          </w:p>
        </w:tc>
        <w:tc>
          <w:tcPr>
            <w:tcW w:w="669" w:type="pct"/>
            <w:tcBorders>
              <w:top w:val="nil"/>
              <w:left w:val="nil"/>
              <w:bottom w:val="single" w:sz="8" w:space="0" w:color="FFFFFF"/>
              <w:right w:val="single" w:sz="8" w:space="0" w:color="FFFFFF"/>
            </w:tcBorders>
            <w:shd w:val="clear" w:color="000000" w:fill="CCC0D9"/>
            <w:hideMark/>
          </w:tcPr>
          <w:p w:rsidR="00EC37ED" w:rsidRPr="00EC37ED" w:rsidRDefault="00684AF6" w:rsidP="00EC37ED">
            <w:pPr>
              <w:rPr>
                <w:rFonts w:eastAsia="Times New Roman" w:cs="Arial"/>
                <w:color w:val="000000"/>
                <w:sz w:val="22"/>
                <w:lang w:eastAsia="en-IE"/>
              </w:rPr>
            </w:pPr>
            <w:r>
              <w:rPr>
                <w:rFonts w:eastAsia="Times New Roman" w:cs="Arial"/>
                <w:color w:val="000000"/>
                <w:sz w:val="22"/>
                <w:lang w:eastAsia="en-IE"/>
              </w:rPr>
              <w:t>2 Units</w:t>
            </w:r>
          </w:p>
        </w:tc>
        <w:tc>
          <w:tcPr>
            <w:tcW w:w="715" w:type="pct"/>
            <w:tcBorders>
              <w:top w:val="nil"/>
              <w:left w:val="nil"/>
              <w:bottom w:val="single" w:sz="8" w:space="0" w:color="FFFFFF"/>
              <w:right w:val="single" w:sz="8" w:space="0" w:color="FFFFFF"/>
            </w:tcBorders>
            <w:shd w:val="clear" w:color="000000" w:fill="CCC0D9"/>
            <w:hideMark/>
          </w:tcPr>
          <w:p w:rsidR="00EC37ED" w:rsidRPr="00EC37ED" w:rsidRDefault="00EC37ED" w:rsidP="003A208A">
            <w:pPr>
              <w:rPr>
                <w:rFonts w:eastAsia="Times New Roman" w:cs="Arial"/>
                <w:color w:val="000000"/>
                <w:sz w:val="22"/>
                <w:lang w:eastAsia="en-IE"/>
              </w:rPr>
            </w:pPr>
            <w:r w:rsidRPr="00EC37ED">
              <w:rPr>
                <w:rFonts w:eastAsia="Times New Roman" w:cs="Arial"/>
                <w:color w:val="000000"/>
                <w:sz w:val="22"/>
                <w:lang w:eastAsia="en-IE"/>
              </w:rPr>
              <w:t>DB1, HNC, HN2, PBC</w:t>
            </w:r>
            <w:r w:rsidR="00CA37E6">
              <w:rPr>
                <w:rFonts w:eastAsia="Times New Roman" w:cs="Arial"/>
                <w:color w:val="000000"/>
                <w:sz w:val="22"/>
                <w:lang w:eastAsia="en-IE"/>
              </w:rPr>
              <w:t xml:space="preserve">, </w:t>
            </w:r>
          </w:p>
        </w:tc>
        <w:tc>
          <w:tcPr>
            <w:tcW w:w="1857" w:type="pct"/>
            <w:tcBorders>
              <w:top w:val="nil"/>
              <w:left w:val="nil"/>
              <w:bottom w:val="single" w:sz="8" w:space="0" w:color="FFFFFF"/>
              <w:right w:val="single" w:sz="8" w:space="0" w:color="FFFFFF"/>
            </w:tcBorders>
            <w:shd w:val="clear" w:color="000000" w:fill="CCC0D9"/>
            <w:hideMark/>
          </w:tcPr>
          <w:p w:rsidR="00EC37ED" w:rsidRPr="00EC37ED" w:rsidRDefault="00EC37ED" w:rsidP="00871E09">
            <w:pPr>
              <w:rPr>
                <w:rFonts w:eastAsia="Times New Roman" w:cs="Arial"/>
                <w:color w:val="000000"/>
                <w:sz w:val="22"/>
                <w:lang w:eastAsia="en-IE"/>
              </w:rPr>
            </w:pPr>
            <w:r w:rsidRPr="00EC37ED">
              <w:rPr>
                <w:rFonts w:eastAsia="Times New Roman" w:cs="Arial"/>
                <w:color w:val="000000"/>
                <w:sz w:val="22"/>
                <w:lang w:eastAsia="en-IE"/>
              </w:rPr>
              <w:t>There must be at least 2 large generators on-load</w:t>
            </w:r>
            <w:r w:rsidR="00CA37E6">
              <w:rPr>
                <w:rFonts w:eastAsia="Times New Roman" w:cs="Arial"/>
                <w:color w:val="000000"/>
                <w:sz w:val="22"/>
                <w:lang w:eastAsia="en-IE"/>
              </w:rPr>
              <w:t xml:space="preserve"> </w:t>
            </w:r>
            <w:r w:rsidRPr="00EC37ED">
              <w:rPr>
                <w:rFonts w:eastAsia="Times New Roman" w:cs="Arial"/>
                <w:color w:val="000000"/>
                <w:sz w:val="22"/>
                <w:lang w:eastAsia="en-IE"/>
              </w:rPr>
              <w:t>at all times in the Dublin area</w:t>
            </w:r>
            <w:r w:rsidR="00EE08CB">
              <w:rPr>
                <w:rFonts w:eastAsia="Times New Roman" w:cs="Arial"/>
                <w:color w:val="000000"/>
                <w:sz w:val="22"/>
                <w:lang w:eastAsia="en-IE"/>
              </w:rPr>
              <w:t>.</w:t>
            </w:r>
            <w:r w:rsidRPr="00EC37ED">
              <w:rPr>
                <w:rFonts w:eastAsia="Times New Roman" w:cs="Arial"/>
                <w:color w:val="000000"/>
                <w:sz w:val="22"/>
                <w:lang w:eastAsia="en-IE"/>
              </w:rPr>
              <w:t xml:space="preserve"> Required for voltage control</w:t>
            </w:r>
            <w:r w:rsidR="00EE08CB">
              <w:rPr>
                <w:rFonts w:eastAsia="Times New Roman" w:cs="Arial"/>
                <w:color w:val="000000"/>
                <w:sz w:val="22"/>
                <w:lang w:eastAsia="en-IE"/>
              </w:rPr>
              <w:t>.</w:t>
            </w:r>
          </w:p>
        </w:tc>
      </w:tr>
      <w:tr w:rsidR="00EC37ED" w:rsidRPr="00EC37ED" w:rsidTr="00AA4391">
        <w:trPr>
          <w:trHeight w:val="1155"/>
        </w:trPr>
        <w:tc>
          <w:tcPr>
            <w:tcW w:w="790" w:type="pct"/>
            <w:tcBorders>
              <w:top w:val="nil"/>
              <w:left w:val="single" w:sz="8" w:space="0" w:color="FFFFFF"/>
              <w:bottom w:val="single" w:sz="8" w:space="0" w:color="FFFFFF"/>
              <w:right w:val="single" w:sz="8" w:space="0" w:color="FFFFFF"/>
            </w:tcBorders>
            <w:shd w:val="clear" w:color="000000" w:fill="5F497A"/>
            <w:hideMark/>
          </w:tcPr>
          <w:p w:rsidR="00EC37ED" w:rsidRPr="00EC37ED" w:rsidRDefault="00EC37ED" w:rsidP="00EC37ED">
            <w:pPr>
              <w:rPr>
                <w:rFonts w:eastAsia="Times New Roman" w:cs="Arial"/>
                <w:b/>
                <w:bCs/>
                <w:color w:val="FFFFFF"/>
                <w:szCs w:val="20"/>
                <w:lang w:eastAsia="en-IE"/>
              </w:rPr>
            </w:pPr>
            <w:r w:rsidRPr="00EC37ED">
              <w:rPr>
                <w:rFonts w:eastAsia="Times New Roman" w:cs="Arial"/>
                <w:b/>
                <w:bCs/>
                <w:color w:val="FFFFFF"/>
                <w:szCs w:val="20"/>
                <w:lang w:eastAsia="en-IE"/>
              </w:rPr>
              <w:t>South West Generation</w:t>
            </w:r>
          </w:p>
        </w:tc>
        <w:tc>
          <w:tcPr>
            <w:tcW w:w="593" w:type="pct"/>
            <w:tcBorders>
              <w:top w:val="nil"/>
              <w:left w:val="nil"/>
              <w:bottom w:val="single" w:sz="8" w:space="0" w:color="FFFFFF"/>
              <w:right w:val="single" w:sz="8" w:space="0" w:color="FFFFFF"/>
            </w:tcBorders>
            <w:shd w:val="clear" w:color="000000" w:fill="CCC0D9"/>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NB</w:t>
            </w:r>
          </w:p>
        </w:tc>
        <w:tc>
          <w:tcPr>
            <w:tcW w:w="375" w:type="pct"/>
            <w:tcBorders>
              <w:top w:val="nil"/>
              <w:left w:val="nil"/>
              <w:bottom w:val="single" w:sz="8" w:space="0" w:color="FFFFFF"/>
              <w:right w:val="single" w:sz="8" w:space="0" w:color="FFFFFF"/>
            </w:tcBorders>
            <w:shd w:val="clear" w:color="000000" w:fill="CCC0D9"/>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N:&gt;=</w:t>
            </w:r>
          </w:p>
        </w:tc>
        <w:tc>
          <w:tcPr>
            <w:tcW w:w="669" w:type="pct"/>
            <w:tcBorders>
              <w:top w:val="nil"/>
              <w:left w:val="nil"/>
              <w:bottom w:val="single" w:sz="8" w:space="0" w:color="FFFFFF"/>
              <w:right w:val="single" w:sz="8" w:space="0" w:color="FFFFFF"/>
            </w:tcBorders>
            <w:shd w:val="clear" w:color="000000" w:fill="CCC0D9"/>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2 by night 3 by day</w:t>
            </w:r>
          </w:p>
        </w:tc>
        <w:tc>
          <w:tcPr>
            <w:tcW w:w="715" w:type="pct"/>
            <w:tcBorders>
              <w:top w:val="nil"/>
              <w:left w:val="nil"/>
              <w:bottom w:val="single" w:sz="8" w:space="0" w:color="FFFFFF"/>
              <w:right w:val="single" w:sz="8" w:space="0" w:color="FFFFFF"/>
            </w:tcBorders>
            <w:shd w:val="clear" w:color="000000" w:fill="CCC0D9"/>
            <w:hideMark/>
          </w:tcPr>
          <w:p w:rsid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AD1, AD2, AT11, AT12, AT14, SK3, SK4, TB1, TB2, TB3, TB4, WG1</w:t>
            </w:r>
          </w:p>
          <w:p w:rsidR="006D2BD1" w:rsidRPr="00EC37ED" w:rsidRDefault="006D2BD1" w:rsidP="00EC37ED">
            <w:pPr>
              <w:rPr>
                <w:rFonts w:eastAsia="Times New Roman" w:cs="Arial"/>
                <w:color w:val="000000"/>
                <w:sz w:val="22"/>
                <w:lang w:eastAsia="en-IE"/>
              </w:rPr>
            </w:pPr>
            <w:r>
              <w:rPr>
                <w:rFonts w:eastAsia="Times New Roman" w:cs="Arial"/>
                <w:color w:val="000000"/>
                <w:sz w:val="22"/>
                <w:lang w:eastAsia="en-IE"/>
              </w:rPr>
              <w:t>MRC</w:t>
            </w:r>
          </w:p>
        </w:tc>
        <w:tc>
          <w:tcPr>
            <w:tcW w:w="1857" w:type="pct"/>
            <w:tcBorders>
              <w:top w:val="nil"/>
              <w:left w:val="nil"/>
              <w:bottom w:val="single" w:sz="8" w:space="0" w:color="FFFFFF"/>
              <w:right w:val="single" w:sz="8" w:space="0" w:color="FFFFFF"/>
            </w:tcBorders>
            <w:shd w:val="clear" w:color="000000" w:fill="CCC0D9"/>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There must be at least 2/3 generators on-load at all times in the South West area</w:t>
            </w:r>
            <w:r w:rsidR="00EE08CB">
              <w:rPr>
                <w:rFonts w:eastAsia="Times New Roman" w:cs="Arial"/>
                <w:color w:val="000000"/>
                <w:sz w:val="22"/>
                <w:lang w:eastAsia="en-IE"/>
              </w:rPr>
              <w:t>.</w:t>
            </w:r>
            <w:r w:rsidRPr="00EC37ED">
              <w:rPr>
                <w:rFonts w:eastAsia="Times New Roman" w:cs="Arial"/>
                <w:color w:val="000000"/>
                <w:sz w:val="22"/>
                <w:lang w:eastAsia="en-IE"/>
              </w:rPr>
              <w:t xml:space="preserve"> Required for voltage stability</w:t>
            </w:r>
            <w:r w:rsidR="00EE08CB">
              <w:rPr>
                <w:rFonts w:eastAsia="Times New Roman" w:cs="Arial"/>
                <w:color w:val="000000"/>
                <w:sz w:val="22"/>
                <w:lang w:eastAsia="en-IE"/>
              </w:rPr>
              <w:t>.</w:t>
            </w:r>
          </w:p>
        </w:tc>
      </w:tr>
      <w:tr w:rsidR="00EC37ED" w:rsidRPr="00EC37ED" w:rsidTr="00AA4391">
        <w:trPr>
          <w:trHeight w:val="1635"/>
        </w:trPr>
        <w:tc>
          <w:tcPr>
            <w:tcW w:w="790" w:type="pct"/>
            <w:tcBorders>
              <w:top w:val="nil"/>
              <w:left w:val="single" w:sz="8" w:space="0" w:color="FFFFFF"/>
              <w:bottom w:val="single" w:sz="8" w:space="0" w:color="FFFFFF"/>
              <w:right w:val="single" w:sz="8" w:space="0" w:color="FFFFFF"/>
            </w:tcBorders>
            <w:shd w:val="clear" w:color="000000" w:fill="5F497A"/>
            <w:hideMark/>
          </w:tcPr>
          <w:p w:rsidR="00EC37ED" w:rsidRPr="00EC37ED" w:rsidRDefault="00EC37ED" w:rsidP="00EC37ED">
            <w:pPr>
              <w:rPr>
                <w:rFonts w:eastAsia="Times New Roman" w:cs="Arial"/>
                <w:b/>
                <w:bCs/>
                <w:color w:val="FFFFFF"/>
                <w:szCs w:val="20"/>
                <w:lang w:eastAsia="en-IE"/>
              </w:rPr>
            </w:pPr>
            <w:r w:rsidRPr="00EC37ED">
              <w:rPr>
                <w:rFonts w:eastAsia="Times New Roman" w:cs="Arial"/>
                <w:b/>
                <w:bCs/>
                <w:color w:val="FFFFFF"/>
                <w:szCs w:val="20"/>
                <w:lang w:eastAsia="en-IE"/>
              </w:rPr>
              <w:t>Cork Generation</w:t>
            </w:r>
          </w:p>
        </w:tc>
        <w:tc>
          <w:tcPr>
            <w:tcW w:w="593" w:type="pct"/>
            <w:tcBorders>
              <w:top w:val="nil"/>
              <w:left w:val="nil"/>
              <w:bottom w:val="single" w:sz="8" w:space="0" w:color="FFFFFF"/>
              <w:right w:val="single" w:sz="8" w:space="0" w:color="FFFFFF"/>
            </w:tcBorders>
            <w:shd w:val="clear" w:color="000000" w:fill="CCC0D9"/>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MW</w:t>
            </w:r>
          </w:p>
        </w:tc>
        <w:tc>
          <w:tcPr>
            <w:tcW w:w="375" w:type="pct"/>
            <w:tcBorders>
              <w:top w:val="nil"/>
              <w:left w:val="nil"/>
              <w:bottom w:val="single" w:sz="8" w:space="0" w:color="FFFFFF"/>
              <w:right w:val="single" w:sz="8" w:space="0" w:color="FFFFFF"/>
            </w:tcBorders>
            <w:shd w:val="clear" w:color="000000" w:fill="CCC0D9"/>
            <w:hideMark/>
          </w:tcPr>
          <w:p w:rsidR="00EC37ED" w:rsidRPr="00EC37ED" w:rsidRDefault="008558D9" w:rsidP="00EC37ED">
            <w:pPr>
              <w:rPr>
                <w:rFonts w:eastAsia="Times New Roman" w:cs="Arial"/>
                <w:color w:val="000000"/>
                <w:sz w:val="22"/>
                <w:lang w:eastAsia="en-IE"/>
              </w:rPr>
            </w:pPr>
            <w:r>
              <w:rPr>
                <w:rFonts w:eastAsia="Times New Roman" w:cs="Arial"/>
                <w:color w:val="000000"/>
                <w:sz w:val="22"/>
                <w:lang w:eastAsia="en-IE"/>
              </w:rPr>
              <w:t>B</w:t>
            </w:r>
          </w:p>
        </w:tc>
        <w:tc>
          <w:tcPr>
            <w:tcW w:w="669" w:type="pct"/>
            <w:tcBorders>
              <w:top w:val="nil"/>
              <w:left w:val="nil"/>
              <w:bottom w:val="single" w:sz="8" w:space="0" w:color="FFFFFF"/>
              <w:right w:val="single" w:sz="8" w:space="0" w:color="FFFFFF"/>
            </w:tcBorders>
            <w:shd w:val="clear" w:color="000000" w:fill="CCC0D9"/>
            <w:hideMark/>
          </w:tcPr>
          <w:p w:rsidR="00EC37ED" w:rsidRPr="00EC37ED" w:rsidRDefault="008558D9" w:rsidP="00EC37ED">
            <w:pPr>
              <w:rPr>
                <w:rFonts w:eastAsia="Times New Roman" w:cs="Arial"/>
                <w:color w:val="000000"/>
                <w:sz w:val="22"/>
                <w:lang w:eastAsia="en-IE"/>
              </w:rPr>
            </w:pPr>
            <w:r>
              <w:rPr>
                <w:rFonts w:cs="Arial"/>
                <w:color w:val="000000"/>
                <w:sz w:val="22"/>
              </w:rPr>
              <w:t xml:space="preserve">0 MW &lt;MW&lt; </w:t>
            </w:r>
            <w:r w:rsidR="00EC37ED" w:rsidRPr="00EC37ED">
              <w:rPr>
                <w:rFonts w:eastAsia="Times New Roman" w:cs="Arial"/>
                <w:color w:val="000000"/>
                <w:sz w:val="22"/>
                <w:lang w:eastAsia="en-IE"/>
              </w:rPr>
              <w:t>880 MW</w:t>
            </w:r>
          </w:p>
        </w:tc>
        <w:tc>
          <w:tcPr>
            <w:tcW w:w="715" w:type="pct"/>
            <w:tcBorders>
              <w:top w:val="nil"/>
              <w:left w:val="nil"/>
              <w:bottom w:val="single" w:sz="8" w:space="0" w:color="FFFFFF"/>
              <w:right w:val="single" w:sz="8" w:space="0" w:color="FFFFFF"/>
            </w:tcBorders>
            <w:shd w:val="clear" w:color="000000" w:fill="CCC0D9"/>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 xml:space="preserve">AD1, AD2, AT11, AT12, AT14, MRC*, WG1   </w:t>
            </w:r>
            <w:r w:rsidRPr="002723DD">
              <w:rPr>
                <w:rFonts w:eastAsia="Times New Roman" w:cs="Arial"/>
                <w:color w:val="000000"/>
                <w:sz w:val="22"/>
                <w:lang w:eastAsia="en-IE"/>
              </w:rPr>
              <w:t>*MRC</w:t>
            </w:r>
            <w:r w:rsidRPr="002723DD">
              <w:rPr>
                <w:rFonts w:eastAsia="Times New Roman" w:cs="Arial"/>
                <w:color w:val="000000"/>
                <w:sz w:val="16"/>
                <w:szCs w:val="16"/>
                <w:lang w:eastAsia="en-IE"/>
              </w:rPr>
              <w:t xml:space="preserve"> may be excluded depending on overload security criteria</w:t>
            </w:r>
          </w:p>
        </w:tc>
        <w:tc>
          <w:tcPr>
            <w:tcW w:w="1857" w:type="pct"/>
            <w:tcBorders>
              <w:top w:val="nil"/>
              <w:left w:val="nil"/>
              <w:bottom w:val="single" w:sz="8" w:space="0" w:color="FFFFFF"/>
              <w:right w:val="single" w:sz="8" w:space="0" w:color="FFFFFF"/>
            </w:tcBorders>
            <w:shd w:val="clear" w:color="000000" w:fill="CCC0D9"/>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This restricts the amount of Generation in the Cork area to 880MW</w:t>
            </w:r>
            <w:r w:rsidR="00EE08CB">
              <w:rPr>
                <w:rFonts w:eastAsia="Times New Roman" w:cs="Arial"/>
                <w:color w:val="000000"/>
                <w:sz w:val="22"/>
                <w:lang w:eastAsia="en-IE"/>
              </w:rPr>
              <w:t>.</w:t>
            </w:r>
            <w:r w:rsidRPr="00EC37ED">
              <w:rPr>
                <w:rFonts w:eastAsia="Times New Roman" w:cs="Arial"/>
                <w:color w:val="000000"/>
                <w:sz w:val="22"/>
                <w:lang w:eastAsia="en-IE"/>
              </w:rPr>
              <w:t xml:space="preserve"> Required due to transmission congestion</w:t>
            </w:r>
            <w:r w:rsidR="00EE08CB">
              <w:rPr>
                <w:rFonts w:eastAsia="Times New Roman" w:cs="Arial"/>
                <w:color w:val="000000"/>
                <w:sz w:val="22"/>
                <w:lang w:eastAsia="en-IE"/>
              </w:rPr>
              <w:t>.</w:t>
            </w:r>
          </w:p>
        </w:tc>
      </w:tr>
      <w:tr w:rsidR="00EC37ED" w:rsidRPr="00EC37ED" w:rsidTr="00AA4391">
        <w:trPr>
          <w:trHeight w:val="585"/>
        </w:trPr>
        <w:tc>
          <w:tcPr>
            <w:tcW w:w="790" w:type="pct"/>
            <w:tcBorders>
              <w:top w:val="nil"/>
              <w:left w:val="single" w:sz="8" w:space="0" w:color="FFFFFF"/>
              <w:bottom w:val="single" w:sz="8" w:space="0" w:color="FFFFFF"/>
              <w:right w:val="single" w:sz="8" w:space="0" w:color="FFFFFF"/>
            </w:tcBorders>
            <w:shd w:val="clear" w:color="000000" w:fill="5F497A"/>
            <w:hideMark/>
          </w:tcPr>
          <w:p w:rsidR="00EC37ED" w:rsidRPr="00EC37ED" w:rsidRDefault="00EC37ED" w:rsidP="00EC37ED">
            <w:pPr>
              <w:rPr>
                <w:rFonts w:eastAsia="Times New Roman" w:cs="Arial"/>
                <w:b/>
                <w:bCs/>
                <w:color w:val="FFFFFF"/>
                <w:szCs w:val="20"/>
                <w:lang w:eastAsia="en-IE"/>
              </w:rPr>
            </w:pPr>
            <w:r w:rsidRPr="00EC37ED">
              <w:rPr>
                <w:rFonts w:eastAsia="Times New Roman" w:cs="Arial"/>
                <w:b/>
                <w:bCs/>
                <w:color w:val="FFFFFF"/>
                <w:szCs w:val="20"/>
                <w:lang w:eastAsia="en-IE"/>
              </w:rPr>
              <w:t>Moneypoint</w:t>
            </w:r>
          </w:p>
        </w:tc>
        <w:tc>
          <w:tcPr>
            <w:tcW w:w="593" w:type="pct"/>
            <w:tcBorders>
              <w:top w:val="nil"/>
              <w:left w:val="nil"/>
              <w:bottom w:val="single" w:sz="8" w:space="0" w:color="FFFFFF"/>
              <w:right w:val="single" w:sz="8" w:space="0" w:color="FFFFFF"/>
            </w:tcBorders>
            <w:shd w:val="clear" w:color="000000" w:fill="CCC0D9"/>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NB</w:t>
            </w:r>
          </w:p>
        </w:tc>
        <w:tc>
          <w:tcPr>
            <w:tcW w:w="375" w:type="pct"/>
            <w:tcBorders>
              <w:top w:val="nil"/>
              <w:left w:val="nil"/>
              <w:bottom w:val="single" w:sz="8" w:space="0" w:color="FFFFFF"/>
              <w:right w:val="single" w:sz="8" w:space="0" w:color="FFFFFF"/>
            </w:tcBorders>
            <w:shd w:val="clear" w:color="000000" w:fill="CCC0D9"/>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N:&gt;=</w:t>
            </w:r>
          </w:p>
        </w:tc>
        <w:tc>
          <w:tcPr>
            <w:tcW w:w="669" w:type="pct"/>
            <w:tcBorders>
              <w:top w:val="nil"/>
              <w:left w:val="nil"/>
              <w:bottom w:val="single" w:sz="8" w:space="0" w:color="FFFFFF"/>
              <w:right w:val="single" w:sz="8" w:space="0" w:color="FFFFFF"/>
            </w:tcBorders>
            <w:shd w:val="clear" w:color="000000" w:fill="CCC0D9"/>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1 Unit</w:t>
            </w:r>
          </w:p>
        </w:tc>
        <w:tc>
          <w:tcPr>
            <w:tcW w:w="715" w:type="pct"/>
            <w:tcBorders>
              <w:top w:val="nil"/>
              <w:left w:val="nil"/>
              <w:bottom w:val="single" w:sz="8" w:space="0" w:color="FFFFFF"/>
              <w:right w:val="single" w:sz="8" w:space="0" w:color="FFFFFF"/>
            </w:tcBorders>
            <w:shd w:val="clear" w:color="000000" w:fill="CCC0D9"/>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MP1, MP2, MP3</w:t>
            </w:r>
          </w:p>
        </w:tc>
        <w:tc>
          <w:tcPr>
            <w:tcW w:w="1857" w:type="pct"/>
            <w:tcBorders>
              <w:top w:val="nil"/>
              <w:left w:val="nil"/>
              <w:bottom w:val="single" w:sz="8" w:space="0" w:color="FFFFFF"/>
              <w:right w:val="single" w:sz="8" w:space="0" w:color="FFFFFF"/>
            </w:tcBorders>
            <w:shd w:val="clear" w:color="000000" w:fill="CCC0D9"/>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There must be at least one Moneypoint unit on load at all times</w:t>
            </w:r>
            <w:r w:rsidR="00EE08CB">
              <w:rPr>
                <w:rFonts w:eastAsia="Times New Roman" w:cs="Arial"/>
                <w:color w:val="000000"/>
                <w:sz w:val="22"/>
                <w:lang w:eastAsia="en-IE"/>
              </w:rPr>
              <w:t>.</w:t>
            </w:r>
            <w:r w:rsidRPr="00EC37ED">
              <w:rPr>
                <w:rFonts w:eastAsia="Times New Roman" w:cs="Arial"/>
                <w:color w:val="000000"/>
                <w:sz w:val="22"/>
                <w:lang w:eastAsia="en-IE"/>
              </w:rPr>
              <w:t xml:space="preserve"> Required to support the 400kV network</w:t>
            </w:r>
            <w:r w:rsidR="00EE08CB">
              <w:rPr>
                <w:rFonts w:eastAsia="Times New Roman" w:cs="Arial"/>
                <w:color w:val="000000"/>
                <w:sz w:val="22"/>
                <w:lang w:eastAsia="en-IE"/>
              </w:rPr>
              <w:t>.</w:t>
            </w:r>
          </w:p>
        </w:tc>
      </w:tr>
      <w:tr w:rsidR="00EC37ED" w:rsidRPr="00EC37ED" w:rsidTr="00AA4391">
        <w:trPr>
          <w:trHeight w:val="1725"/>
        </w:trPr>
        <w:tc>
          <w:tcPr>
            <w:tcW w:w="790" w:type="pct"/>
            <w:tcBorders>
              <w:top w:val="nil"/>
              <w:left w:val="single" w:sz="8" w:space="0" w:color="FFFFFF"/>
              <w:bottom w:val="single" w:sz="8" w:space="0" w:color="FFFFFF"/>
              <w:right w:val="single" w:sz="8" w:space="0" w:color="FFFFFF"/>
            </w:tcBorders>
            <w:shd w:val="clear" w:color="000000" w:fill="5F497A"/>
            <w:hideMark/>
          </w:tcPr>
          <w:p w:rsidR="00EC37ED" w:rsidRPr="00EC37ED" w:rsidRDefault="00EC37ED" w:rsidP="00EC37ED">
            <w:pPr>
              <w:rPr>
                <w:rFonts w:eastAsia="Times New Roman" w:cs="Arial"/>
                <w:b/>
                <w:bCs/>
                <w:color w:val="FFFFFF"/>
                <w:szCs w:val="20"/>
                <w:lang w:eastAsia="en-IE"/>
              </w:rPr>
            </w:pPr>
            <w:r w:rsidRPr="00EC37ED">
              <w:rPr>
                <w:rFonts w:eastAsia="Times New Roman" w:cs="Arial"/>
                <w:b/>
                <w:bCs/>
                <w:color w:val="FFFFFF"/>
                <w:szCs w:val="20"/>
                <w:lang w:eastAsia="en-IE"/>
              </w:rPr>
              <w:t>Hydro Smolt Protocol</w:t>
            </w:r>
            <w:r w:rsidRPr="00EC37ED">
              <w:rPr>
                <w:rFonts w:ascii="Times New Roman" w:eastAsia="Times New Roman" w:hAnsi="Times New Roman" w:cs="Times New Roman"/>
                <w:color w:val="000000"/>
                <w:sz w:val="16"/>
                <w:szCs w:val="16"/>
                <w:lang w:eastAsia="en-IE"/>
              </w:rPr>
              <w:t> </w:t>
            </w:r>
          </w:p>
        </w:tc>
        <w:tc>
          <w:tcPr>
            <w:tcW w:w="593" w:type="pct"/>
            <w:tcBorders>
              <w:top w:val="nil"/>
              <w:left w:val="nil"/>
              <w:bottom w:val="single" w:sz="8" w:space="0" w:color="FFFFFF"/>
              <w:right w:val="single" w:sz="8" w:space="0" w:color="FFFFFF"/>
            </w:tcBorders>
            <w:shd w:val="clear" w:color="000000" w:fill="CCC0D9"/>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LEESMT</w:t>
            </w:r>
            <w:r w:rsidRPr="00EC37ED">
              <w:rPr>
                <w:rFonts w:eastAsia="Times New Roman" w:cs="Arial"/>
                <w:color w:val="000000"/>
                <w:sz w:val="22"/>
                <w:lang w:eastAsia="en-IE"/>
              </w:rPr>
              <w:br/>
              <w:t>ERNE</w:t>
            </w:r>
            <w:r w:rsidRPr="00EC37ED">
              <w:rPr>
                <w:rFonts w:eastAsia="Times New Roman" w:cs="Arial"/>
                <w:color w:val="000000"/>
                <w:sz w:val="22"/>
                <w:lang w:eastAsia="en-IE"/>
              </w:rPr>
              <w:br/>
              <w:t>ERNE12</w:t>
            </w:r>
            <w:r w:rsidRPr="00EC37ED">
              <w:rPr>
                <w:rFonts w:eastAsia="Times New Roman" w:cs="Arial"/>
                <w:color w:val="000000"/>
                <w:sz w:val="22"/>
                <w:lang w:eastAsia="en-IE"/>
              </w:rPr>
              <w:br/>
              <w:t>ERNE34</w:t>
            </w:r>
          </w:p>
        </w:tc>
        <w:tc>
          <w:tcPr>
            <w:tcW w:w="375" w:type="pct"/>
            <w:tcBorders>
              <w:top w:val="nil"/>
              <w:left w:val="nil"/>
              <w:bottom w:val="single" w:sz="8" w:space="0" w:color="FFFFFF"/>
              <w:right w:val="single" w:sz="8" w:space="0" w:color="FFFFFF"/>
            </w:tcBorders>
            <w:shd w:val="clear" w:color="000000" w:fill="CCC0D9"/>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 </w:t>
            </w:r>
            <w:r w:rsidR="007347BB">
              <w:rPr>
                <w:rFonts w:eastAsia="Times New Roman" w:cs="Arial"/>
                <w:color w:val="000000"/>
                <w:sz w:val="22"/>
                <w:lang w:eastAsia="en-IE"/>
              </w:rPr>
              <w:t>n/a</w:t>
            </w:r>
          </w:p>
        </w:tc>
        <w:tc>
          <w:tcPr>
            <w:tcW w:w="669" w:type="pct"/>
            <w:tcBorders>
              <w:top w:val="nil"/>
              <w:left w:val="nil"/>
              <w:bottom w:val="single" w:sz="8" w:space="0" w:color="FFFFFF"/>
              <w:right w:val="single" w:sz="8" w:space="0" w:color="FFFFFF"/>
            </w:tcBorders>
            <w:shd w:val="clear" w:color="000000" w:fill="CCC0D9"/>
            <w:hideMark/>
          </w:tcPr>
          <w:p w:rsidR="00EC37ED" w:rsidRPr="00EC37ED" w:rsidRDefault="00EC37ED" w:rsidP="007347BB">
            <w:pPr>
              <w:rPr>
                <w:rFonts w:eastAsia="Times New Roman" w:cs="Arial"/>
                <w:color w:val="000000"/>
                <w:sz w:val="22"/>
                <w:lang w:eastAsia="en-IE"/>
              </w:rPr>
            </w:pPr>
            <w:r w:rsidRPr="00EC37ED">
              <w:rPr>
                <w:rFonts w:eastAsia="Times New Roman" w:cs="Arial"/>
                <w:color w:val="000000"/>
                <w:sz w:val="22"/>
                <w:lang w:eastAsia="en-IE"/>
              </w:rPr>
              <w:t> </w:t>
            </w:r>
            <w:r w:rsidR="007347BB">
              <w:rPr>
                <w:rFonts w:eastAsia="Times New Roman" w:cs="Arial"/>
                <w:color w:val="000000"/>
                <w:sz w:val="22"/>
                <w:lang w:eastAsia="en-IE"/>
              </w:rPr>
              <w:t>Varies</w:t>
            </w:r>
          </w:p>
        </w:tc>
        <w:tc>
          <w:tcPr>
            <w:tcW w:w="715" w:type="pct"/>
            <w:tcBorders>
              <w:top w:val="nil"/>
              <w:left w:val="nil"/>
              <w:bottom w:val="single" w:sz="8" w:space="0" w:color="FFFFFF"/>
              <w:right w:val="single" w:sz="8" w:space="0" w:color="FFFFFF"/>
            </w:tcBorders>
            <w:shd w:val="clear" w:color="000000" w:fill="CCC0D9"/>
            <w:hideMark/>
          </w:tcPr>
          <w:p w:rsidR="00EC37ED" w:rsidRPr="00EC37ED" w:rsidRDefault="00EC37ED" w:rsidP="00EC37ED">
            <w:pPr>
              <w:rPr>
                <w:rFonts w:eastAsia="Times New Roman" w:cs="Arial"/>
                <w:color w:val="000000"/>
                <w:sz w:val="22"/>
                <w:lang w:eastAsia="en-IE"/>
              </w:rPr>
            </w:pPr>
            <w:r w:rsidRPr="00EC37ED">
              <w:rPr>
                <w:rFonts w:eastAsia="Times New Roman" w:cs="Arial"/>
                <w:color w:val="000000"/>
                <w:sz w:val="22"/>
                <w:lang w:eastAsia="en-IE"/>
              </w:rPr>
              <w:t>ER1, ER2, ER3, ER4, LE1, LE2, LE3</w:t>
            </w:r>
          </w:p>
        </w:tc>
        <w:tc>
          <w:tcPr>
            <w:tcW w:w="1857" w:type="pct"/>
            <w:tcBorders>
              <w:top w:val="nil"/>
              <w:left w:val="nil"/>
              <w:bottom w:val="single" w:sz="8" w:space="0" w:color="FFFFFF"/>
              <w:right w:val="single" w:sz="8" w:space="0" w:color="FFFFFF"/>
            </w:tcBorders>
            <w:shd w:val="clear" w:color="000000" w:fill="CCC0D9"/>
            <w:hideMark/>
          </w:tcPr>
          <w:p w:rsidR="00EC37ED" w:rsidRPr="00EC37ED" w:rsidRDefault="00EC37ED" w:rsidP="008801D6">
            <w:pPr>
              <w:rPr>
                <w:rFonts w:eastAsia="Times New Roman" w:cs="Arial"/>
                <w:color w:val="000000"/>
                <w:sz w:val="22"/>
                <w:lang w:eastAsia="en-IE"/>
              </w:rPr>
            </w:pPr>
            <w:r w:rsidRPr="00EC37ED">
              <w:rPr>
                <w:rFonts w:eastAsia="Times New Roman" w:cs="Arial"/>
                <w:color w:val="000000"/>
                <w:sz w:val="22"/>
                <w:lang w:eastAsia="en-IE"/>
              </w:rPr>
              <w:t>Over the spring and early summer period as the water temperature in the rivers and lakes change, the hydro stations have to be dispatched in a very specific way to allow fish to safely move safely. This affects the generators in Erne and Lee.</w:t>
            </w:r>
          </w:p>
        </w:tc>
      </w:tr>
    </w:tbl>
    <w:p w:rsidR="00F556F9" w:rsidRPr="006419F4" w:rsidRDefault="00F556F9" w:rsidP="002723DD">
      <w:pPr>
        <w:rPr>
          <w:szCs w:val="20"/>
        </w:rPr>
      </w:pPr>
    </w:p>
    <w:sectPr w:rsidR="00F556F9" w:rsidRPr="006419F4" w:rsidSect="000C0E23">
      <w:footerReference w:type="default" r:id="rId12"/>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A80" w:rsidRDefault="00DF5A80" w:rsidP="00814949">
      <w:r>
        <w:separator/>
      </w:r>
    </w:p>
  </w:endnote>
  <w:endnote w:type="continuationSeparator" w:id="0">
    <w:p w:rsidR="00DF5A80" w:rsidRDefault="00DF5A80" w:rsidP="008149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MetaBook-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F3E" w:rsidRDefault="00673F3E">
    <w:pPr>
      <w:pStyle w:val="Footer"/>
    </w:pPr>
    <w:r>
      <w:t>Version 1.</w:t>
    </w:r>
    <w:r w:rsidR="00684AF6">
      <w:t>9</w:t>
    </w:r>
    <w:r>
      <w:tab/>
    </w:r>
    <w:r>
      <w:tab/>
    </w:r>
    <w:r w:rsidR="00684AF6">
      <w:t>November</w:t>
    </w:r>
    <w:r>
      <w:t>-2013</w:t>
    </w:r>
  </w:p>
  <w:p w:rsidR="00673F3E" w:rsidRDefault="00673F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A80" w:rsidRDefault="00DF5A80" w:rsidP="00814949">
      <w:r>
        <w:separator/>
      </w:r>
    </w:p>
  </w:footnote>
  <w:footnote w:type="continuationSeparator" w:id="0">
    <w:p w:rsidR="00DF5A80" w:rsidRDefault="00DF5A80" w:rsidP="008149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2FF6"/>
    <w:multiLevelType w:val="multilevel"/>
    <w:tmpl w:val="777C3D90"/>
    <w:lvl w:ilvl="0">
      <w:start w:val="2"/>
      <w:numFmt w:val="decimal"/>
      <w:lvlText w:val="%1"/>
      <w:lvlJc w:val="left"/>
      <w:pPr>
        <w:ind w:left="405" w:hanging="40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
    <w:nsid w:val="229E4C52"/>
    <w:multiLevelType w:val="hybridMultilevel"/>
    <w:tmpl w:val="CEC8557C"/>
    <w:lvl w:ilvl="0" w:tplc="691CC37A">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965508D"/>
    <w:multiLevelType w:val="hybridMultilevel"/>
    <w:tmpl w:val="D1541E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7087DFE"/>
    <w:multiLevelType w:val="hybridMultilevel"/>
    <w:tmpl w:val="ABB2412A"/>
    <w:lvl w:ilvl="0" w:tplc="13BEDD04">
      <w:start w:val="1"/>
      <w:numFmt w:val="decimal"/>
      <w:pStyle w:val="Heading1"/>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7D64A0A"/>
    <w:multiLevelType w:val="hybridMultilevel"/>
    <w:tmpl w:val="3C3ADD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46223F45"/>
    <w:multiLevelType w:val="hybridMultilevel"/>
    <w:tmpl w:val="102606DC"/>
    <w:lvl w:ilvl="0" w:tplc="48DA248A">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50C84580"/>
    <w:multiLevelType w:val="hybridMultilevel"/>
    <w:tmpl w:val="FC9EDC52"/>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7">
    <w:nsid w:val="5C840C6B"/>
    <w:multiLevelType w:val="hybridMultilevel"/>
    <w:tmpl w:val="E0883D26"/>
    <w:lvl w:ilvl="0" w:tplc="FACE3B78">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E8445EF"/>
    <w:multiLevelType w:val="hybridMultilevel"/>
    <w:tmpl w:val="297A90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0BE6D49"/>
    <w:multiLevelType w:val="multilevel"/>
    <w:tmpl w:val="9C6C8390"/>
    <w:lvl w:ilvl="0">
      <w:start w:val="3"/>
      <w:numFmt w:val="decimal"/>
      <w:lvlText w:val="%1"/>
      <w:lvlJc w:val="left"/>
      <w:pPr>
        <w:ind w:left="405" w:hanging="40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0">
    <w:nsid w:val="734C0450"/>
    <w:multiLevelType w:val="hybridMultilevel"/>
    <w:tmpl w:val="3530B9A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736E0CC6"/>
    <w:multiLevelType w:val="multilevel"/>
    <w:tmpl w:val="896A13C2"/>
    <w:lvl w:ilvl="0">
      <w:start w:val="2"/>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745829F9"/>
    <w:multiLevelType w:val="hybridMultilevel"/>
    <w:tmpl w:val="CD2A3F4C"/>
    <w:lvl w:ilvl="0" w:tplc="C68C638E">
      <w:start w:val="1"/>
      <w:numFmt w:val="bullet"/>
      <w:lvlText w:val="•"/>
      <w:lvlJc w:val="left"/>
      <w:pPr>
        <w:tabs>
          <w:tab w:val="num" w:pos="720"/>
        </w:tabs>
        <w:ind w:left="720" w:hanging="360"/>
      </w:pPr>
      <w:rPr>
        <w:rFonts w:ascii="Times New Roman" w:hAnsi="Times New Roman" w:hint="default"/>
      </w:rPr>
    </w:lvl>
    <w:lvl w:ilvl="1" w:tplc="BCA492BE">
      <w:start w:val="2307"/>
      <w:numFmt w:val="bullet"/>
      <w:lvlText w:val="–"/>
      <w:lvlJc w:val="left"/>
      <w:pPr>
        <w:tabs>
          <w:tab w:val="num" w:pos="1440"/>
        </w:tabs>
        <w:ind w:left="1440" w:hanging="360"/>
      </w:pPr>
      <w:rPr>
        <w:rFonts w:ascii="Times New Roman" w:hAnsi="Times New Roman" w:hint="default"/>
      </w:rPr>
    </w:lvl>
    <w:lvl w:ilvl="2" w:tplc="2330745E" w:tentative="1">
      <w:start w:val="1"/>
      <w:numFmt w:val="bullet"/>
      <w:lvlText w:val="•"/>
      <w:lvlJc w:val="left"/>
      <w:pPr>
        <w:tabs>
          <w:tab w:val="num" w:pos="2160"/>
        </w:tabs>
        <w:ind w:left="2160" w:hanging="360"/>
      </w:pPr>
      <w:rPr>
        <w:rFonts w:ascii="Times New Roman" w:hAnsi="Times New Roman" w:hint="default"/>
      </w:rPr>
    </w:lvl>
    <w:lvl w:ilvl="3" w:tplc="D57C732E" w:tentative="1">
      <w:start w:val="1"/>
      <w:numFmt w:val="bullet"/>
      <w:lvlText w:val="•"/>
      <w:lvlJc w:val="left"/>
      <w:pPr>
        <w:tabs>
          <w:tab w:val="num" w:pos="2880"/>
        </w:tabs>
        <w:ind w:left="2880" w:hanging="360"/>
      </w:pPr>
      <w:rPr>
        <w:rFonts w:ascii="Times New Roman" w:hAnsi="Times New Roman" w:hint="default"/>
      </w:rPr>
    </w:lvl>
    <w:lvl w:ilvl="4" w:tplc="33B65B22" w:tentative="1">
      <w:start w:val="1"/>
      <w:numFmt w:val="bullet"/>
      <w:lvlText w:val="•"/>
      <w:lvlJc w:val="left"/>
      <w:pPr>
        <w:tabs>
          <w:tab w:val="num" w:pos="3600"/>
        </w:tabs>
        <w:ind w:left="3600" w:hanging="360"/>
      </w:pPr>
      <w:rPr>
        <w:rFonts w:ascii="Times New Roman" w:hAnsi="Times New Roman" w:hint="default"/>
      </w:rPr>
    </w:lvl>
    <w:lvl w:ilvl="5" w:tplc="BF5A9528" w:tentative="1">
      <w:start w:val="1"/>
      <w:numFmt w:val="bullet"/>
      <w:lvlText w:val="•"/>
      <w:lvlJc w:val="left"/>
      <w:pPr>
        <w:tabs>
          <w:tab w:val="num" w:pos="4320"/>
        </w:tabs>
        <w:ind w:left="4320" w:hanging="360"/>
      </w:pPr>
      <w:rPr>
        <w:rFonts w:ascii="Times New Roman" w:hAnsi="Times New Roman" w:hint="default"/>
      </w:rPr>
    </w:lvl>
    <w:lvl w:ilvl="6" w:tplc="B966F2E6" w:tentative="1">
      <w:start w:val="1"/>
      <w:numFmt w:val="bullet"/>
      <w:lvlText w:val="•"/>
      <w:lvlJc w:val="left"/>
      <w:pPr>
        <w:tabs>
          <w:tab w:val="num" w:pos="5040"/>
        </w:tabs>
        <w:ind w:left="5040" w:hanging="360"/>
      </w:pPr>
      <w:rPr>
        <w:rFonts w:ascii="Times New Roman" w:hAnsi="Times New Roman" w:hint="default"/>
      </w:rPr>
    </w:lvl>
    <w:lvl w:ilvl="7" w:tplc="E3B097D2" w:tentative="1">
      <w:start w:val="1"/>
      <w:numFmt w:val="bullet"/>
      <w:lvlText w:val="•"/>
      <w:lvlJc w:val="left"/>
      <w:pPr>
        <w:tabs>
          <w:tab w:val="num" w:pos="5760"/>
        </w:tabs>
        <w:ind w:left="5760" w:hanging="360"/>
      </w:pPr>
      <w:rPr>
        <w:rFonts w:ascii="Times New Roman" w:hAnsi="Times New Roman" w:hint="default"/>
      </w:rPr>
    </w:lvl>
    <w:lvl w:ilvl="8" w:tplc="B7C8F59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7C243E52"/>
    <w:multiLevelType w:val="hybridMultilevel"/>
    <w:tmpl w:val="2E40D7C4"/>
    <w:lvl w:ilvl="0" w:tplc="3932A9D8">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3"/>
  </w:num>
  <w:num w:numId="2">
    <w:abstractNumId w:val="2"/>
  </w:num>
  <w:num w:numId="3">
    <w:abstractNumId w:val="12"/>
  </w:num>
  <w:num w:numId="4">
    <w:abstractNumId w:val="0"/>
  </w:num>
  <w:num w:numId="5">
    <w:abstractNumId w:val="11"/>
  </w:num>
  <w:num w:numId="6">
    <w:abstractNumId w:val="8"/>
  </w:num>
  <w:num w:numId="7">
    <w:abstractNumId w:val="7"/>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3"/>
  </w:num>
  <w:num w:numId="12">
    <w:abstractNumId w:val="9"/>
  </w:num>
  <w:num w:numId="13">
    <w:abstractNumId w:val="5"/>
  </w:num>
  <w:num w:numId="14">
    <w:abstractNumId w:val="10"/>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oNotTrackFormatting/>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8C0F7E"/>
    <w:rsid w:val="00021753"/>
    <w:rsid w:val="000428BC"/>
    <w:rsid w:val="000944F1"/>
    <w:rsid w:val="000C0E23"/>
    <w:rsid w:val="000F067C"/>
    <w:rsid w:val="001134DC"/>
    <w:rsid w:val="00147629"/>
    <w:rsid w:val="001617C0"/>
    <w:rsid w:val="00161E32"/>
    <w:rsid w:val="00212CC0"/>
    <w:rsid w:val="00213544"/>
    <w:rsid w:val="002455D6"/>
    <w:rsid w:val="002723DD"/>
    <w:rsid w:val="00273B86"/>
    <w:rsid w:val="00280D61"/>
    <w:rsid w:val="0028614A"/>
    <w:rsid w:val="002F1808"/>
    <w:rsid w:val="002F328D"/>
    <w:rsid w:val="00313C5B"/>
    <w:rsid w:val="003407B0"/>
    <w:rsid w:val="003640B7"/>
    <w:rsid w:val="003A208A"/>
    <w:rsid w:val="003A494A"/>
    <w:rsid w:val="003C6254"/>
    <w:rsid w:val="003D49C2"/>
    <w:rsid w:val="003E679D"/>
    <w:rsid w:val="00415B6A"/>
    <w:rsid w:val="004861D2"/>
    <w:rsid w:val="004C41C2"/>
    <w:rsid w:val="004E1E9C"/>
    <w:rsid w:val="005103D5"/>
    <w:rsid w:val="00510DF8"/>
    <w:rsid w:val="00516919"/>
    <w:rsid w:val="00533E23"/>
    <w:rsid w:val="00554407"/>
    <w:rsid w:val="00596777"/>
    <w:rsid w:val="005A67E6"/>
    <w:rsid w:val="005D30BE"/>
    <w:rsid w:val="005E6C6A"/>
    <w:rsid w:val="005E7399"/>
    <w:rsid w:val="00613488"/>
    <w:rsid w:val="00626405"/>
    <w:rsid w:val="00630159"/>
    <w:rsid w:val="00632D48"/>
    <w:rsid w:val="00635AAD"/>
    <w:rsid w:val="006419F4"/>
    <w:rsid w:val="00664C48"/>
    <w:rsid w:val="00673F3E"/>
    <w:rsid w:val="00684AF6"/>
    <w:rsid w:val="006A7A5D"/>
    <w:rsid w:val="006C35FA"/>
    <w:rsid w:val="006D2BD1"/>
    <w:rsid w:val="006F382C"/>
    <w:rsid w:val="00731B8A"/>
    <w:rsid w:val="007347BB"/>
    <w:rsid w:val="00734BA4"/>
    <w:rsid w:val="00734D7F"/>
    <w:rsid w:val="00754456"/>
    <w:rsid w:val="0075547F"/>
    <w:rsid w:val="00761723"/>
    <w:rsid w:val="0077331F"/>
    <w:rsid w:val="00782653"/>
    <w:rsid w:val="00782776"/>
    <w:rsid w:val="00783F33"/>
    <w:rsid w:val="007854BD"/>
    <w:rsid w:val="00785EC4"/>
    <w:rsid w:val="0079180E"/>
    <w:rsid w:val="007B1CEA"/>
    <w:rsid w:val="007B421F"/>
    <w:rsid w:val="007D1F00"/>
    <w:rsid w:val="007F4C24"/>
    <w:rsid w:val="007F62C6"/>
    <w:rsid w:val="00801153"/>
    <w:rsid w:val="00802A93"/>
    <w:rsid w:val="00814949"/>
    <w:rsid w:val="008252B1"/>
    <w:rsid w:val="008257A7"/>
    <w:rsid w:val="00831435"/>
    <w:rsid w:val="00840343"/>
    <w:rsid w:val="00846FF9"/>
    <w:rsid w:val="00853E86"/>
    <w:rsid w:val="008558D9"/>
    <w:rsid w:val="00856C29"/>
    <w:rsid w:val="00860E35"/>
    <w:rsid w:val="00871E09"/>
    <w:rsid w:val="008801D6"/>
    <w:rsid w:val="00881DF2"/>
    <w:rsid w:val="00885EB1"/>
    <w:rsid w:val="008A5F0A"/>
    <w:rsid w:val="008B0EAD"/>
    <w:rsid w:val="008C0F7E"/>
    <w:rsid w:val="0091638D"/>
    <w:rsid w:val="00922F50"/>
    <w:rsid w:val="009274B6"/>
    <w:rsid w:val="00933AB9"/>
    <w:rsid w:val="009533A8"/>
    <w:rsid w:val="00955FEC"/>
    <w:rsid w:val="00963917"/>
    <w:rsid w:val="00964128"/>
    <w:rsid w:val="009915AB"/>
    <w:rsid w:val="009920A5"/>
    <w:rsid w:val="0099391B"/>
    <w:rsid w:val="00993C90"/>
    <w:rsid w:val="009963DD"/>
    <w:rsid w:val="009B7007"/>
    <w:rsid w:val="009C3237"/>
    <w:rsid w:val="009D5F05"/>
    <w:rsid w:val="009E3062"/>
    <w:rsid w:val="00A02AFE"/>
    <w:rsid w:val="00A07E1C"/>
    <w:rsid w:val="00A412BA"/>
    <w:rsid w:val="00A64656"/>
    <w:rsid w:val="00A81F85"/>
    <w:rsid w:val="00AA0C90"/>
    <w:rsid w:val="00AA127B"/>
    <w:rsid w:val="00AA4391"/>
    <w:rsid w:val="00AD7C86"/>
    <w:rsid w:val="00AE7989"/>
    <w:rsid w:val="00B01017"/>
    <w:rsid w:val="00B123A1"/>
    <w:rsid w:val="00B40C2E"/>
    <w:rsid w:val="00B53DD9"/>
    <w:rsid w:val="00B551EC"/>
    <w:rsid w:val="00B60DBC"/>
    <w:rsid w:val="00B71989"/>
    <w:rsid w:val="00B7656A"/>
    <w:rsid w:val="00B809C3"/>
    <w:rsid w:val="00B92C1D"/>
    <w:rsid w:val="00BC3053"/>
    <w:rsid w:val="00BE7449"/>
    <w:rsid w:val="00C1127F"/>
    <w:rsid w:val="00C16CAD"/>
    <w:rsid w:val="00C36493"/>
    <w:rsid w:val="00C37814"/>
    <w:rsid w:val="00C6718A"/>
    <w:rsid w:val="00C83090"/>
    <w:rsid w:val="00C91415"/>
    <w:rsid w:val="00CA37E6"/>
    <w:rsid w:val="00CD444C"/>
    <w:rsid w:val="00CE6650"/>
    <w:rsid w:val="00D05DF9"/>
    <w:rsid w:val="00D57B81"/>
    <w:rsid w:val="00D70E46"/>
    <w:rsid w:val="00DC4757"/>
    <w:rsid w:val="00DE16F5"/>
    <w:rsid w:val="00DE1BD7"/>
    <w:rsid w:val="00DF1ED1"/>
    <w:rsid w:val="00DF5A80"/>
    <w:rsid w:val="00E575FC"/>
    <w:rsid w:val="00E73382"/>
    <w:rsid w:val="00EA0302"/>
    <w:rsid w:val="00EA19C5"/>
    <w:rsid w:val="00EC37ED"/>
    <w:rsid w:val="00EC3F6A"/>
    <w:rsid w:val="00ED7A17"/>
    <w:rsid w:val="00ED7CB3"/>
    <w:rsid w:val="00EE08CB"/>
    <w:rsid w:val="00EF0688"/>
    <w:rsid w:val="00F0345E"/>
    <w:rsid w:val="00F13A19"/>
    <w:rsid w:val="00F2410B"/>
    <w:rsid w:val="00F42EDB"/>
    <w:rsid w:val="00F44BF5"/>
    <w:rsid w:val="00F5263B"/>
    <w:rsid w:val="00F556F9"/>
    <w:rsid w:val="00F8332E"/>
    <w:rsid w:val="00FA0515"/>
    <w:rsid w:val="00FA2C15"/>
    <w:rsid w:val="00FC424A"/>
    <w:rsid w:val="00FE1FA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7B0"/>
  </w:style>
  <w:style w:type="paragraph" w:styleId="Heading1">
    <w:name w:val="heading 1"/>
    <w:basedOn w:val="Normal"/>
    <w:next w:val="Normal"/>
    <w:link w:val="Heading1Char"/>
    <w:uiPriority w:val="9"/>
    <w:qFormat/>
    <w:rsid w:val="00CE6650"/>
    <w:pPr>
      <w:keepNext/>
      <w:keepLines/>
      <w:numPr>
        <w:numId w:val="1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F32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A0302"/>
    <w:pPr>
      <w:keepNext/>
      <w:keepLines/>
      <w:spacing w:before="200"/>
      <w:outlineLvl w:val="2"/>
    </w:pPr>
    <w:rPr>
      <w:rFonts w:asciiTheme="majorHAnsi" w:eastAsiaTheme="majorEastAsia" w:hAnsiTheme="majorHAnsi" w:cstheme="majorBidi"/>
      <w:b/>
      <w:b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0F7E"/>
    <w:pPr>
      <w:autoSpaceDE w:val="0"/>
      <w:autoSpaceDN w:val="0"/>
      <w:adjustRightInd w:val="0"/>
    </w:pPr>
    <w:rPr>
      <w:rFonts w:cs="Arial"/>
      <w:color w:val="000000"/>
      <w:sz w:val="24"/>
      <w:szCs w:val="24"/>
    </w:rPr>
  </w:style>
  <w:style w:type="paragraph" w:styleId="BalloonText">
    <w:name w:val="Balloon Text"/>
    <w:basedOn w:val="Normal"/>
    <w:link w:val="BalloonTextChar"/>
    <w:uiPriority w:val="99"/>
    <w:semiHidden/>
    <w:unhideWhenUsed/>
    <w:rsid w:val="008C0F7E"/>
    <w:rPr>
      <w:rFonts w:ascii="Tahoma" w:hAnsi="Tahoma" w:cs="Tahoma"/>
      <w:sz w:val="16"/>
      <w:szCs w:val="16"/>
    </w:rPr>
  </w:style>
  <w:style w:type="character" w:customStyle="1" w:styleId="BalloonTextChar">
    <w:name w:val="Balloon Text Char"/>
    <w:basedOn w:val="DefaultParagraphFont"/>
    <w:link w:val="BalloonText"/>
    <w:uiPriority w:val="99"/>
    <w:semiHidden/>
    <w:rsid w:val="008C0F7E"/>
    <w:rPr>
      <w:rFonts w:ascii="Tahoma" w:hAnsi="Tahoma" w:cs="Tahoma"/>
      <w:sz w:val="16"/>
      <w:szCs w:val="16"/>
    </w:rPr>
  </w:style>
  <w:style w:type="table" w:styleId="TableGrid">
    <w:name w:val="Table Grid"/>
    <w:basedOn w:val="TableNormal"/>
    <w:uiPriority w:val="59"/>
    <w:rsid w:val="008C0F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14949"/>
    <w:pPr>
      <w:tabs>
        <w:tab w:val="center" w:pos="4513"/>
        <w:tab w:val="right" w:pos="9026"/>
      </w:tabs>
    </w:pPr>
  </w:style>
  <w:style w:type="character" w:customStyle="1" w:styleId="HeaderChar">
    <w:name w:val="Header Char"/>
    <w:basedOn w:val="DefaultParagraphFont"/>
    <w:link w:val="Header"/>
    <w:uiPriority w:val="99"/>
    <w:semiHidden/>
    <w:rsid w:val="00814949"/>
  </w:style>
  <w:style w:type="paragraph" w:styleId="Footer">
    <w:name w:val="footer"/>
    <w:basedOn w:val="Normal"/>
    <w:link w:val="FooterChar"/>
    <w:uiPriority w:val="99"/>
    <w:unhideWhenUsed/>
    <w:rsid w:val="00814949"/>
    <w:pPr>
      <w:tabs>
        <w:tab w:val="center" w:pos="4513"/>
        <w:tab w:val="right" w:pos="9026"/>
      </w:tabs>
    </w:pPr>
  </w:style>
  <w:style w:type="character" w:customStyle="1" w:styleId="FooterChar">
    <w:name w:val="Footer Char"/>
    <w:basedOn w:val="DefaultParagraphFont"/>
    <w:link w:val="Footer"/>
    <w:uiPriority w:val="99"/>
    <w:rsid w:val="00814949"/>
  </w:style>
  <w:style w:type="paragraph" w:styleId="ListParagraph">
    <w:name w:val="List Paragraph"/>
    <w:basedOn w:val="Normal"/>
    <w:uiPriority w:val="34"/>
    <w:qFormat/>
    <w:rsid w:val="00FA0515"/>
    <w:pPr>
      <w:ind w:left="720"/>
      <w:contextualSpacing/>
    </w:pPr>
  </w:style>
  <w:style w:type="character" w:styleId="CommentReference">
    <w:name w:val="annotation reference"/>
    <w:basedOn w:val="DefaultParagraphFont"/>
    <w:uiPriority w:val="99"/>
    <w:semiHidden/>
    <w:unhideWhenUsed/>
    <w:rsid w:val="00F44BF5"/>
    <w:rPr>
      <w:sz w:val="16"/>
      <w:szCs w:val="16"/>
    </w:rPr>
  </w:style>
  <w:style w:type="paragraph" w:styleId="CommentText">
    <w:name w:val="annotation text"/>
    <w:basedOn w:val="Normal"/>
    <w:link w:val="CommentTextChar"/>
    <w:uiPriority w:val="99"/>
    <w:semiHidden/>
    <w:unhideWhenUsed/>
    <w:rsid w:val="00F44BF5"/>
    <w:rPr>
      <w:szCs w:val="20"/>
    </w:rPr>
  </w:style>
  <w:style w:type="character" w:customStyle="1" w:styleId="CommentTextChar">
    <w:name w:val="Comment Text Char"/>
    <w:basedOn w:val="DefaultParagraphFont"/>
    <w:link w:val="CommentText"/>
    <w:uiPriority w:val="99"/>
    <w:semiHidden/>
    <w:rsid w:val="00F44BF5"/>
    <w:rPr>
      <w:szCs w:val="20"/>
    </w:rPr>
  </w:style>
  <w:style w:type="paragraph" w:styleId="CommentSubject">
    <w:name w:val="annotation subject"/>
    <w:basedOn w:val="CommentText"/>
    <w:next w:val="CommentText"/>
    <w:link w:val="CommentSubjectChar"/>
    <w:uiPriority w:val="99"/>
    <w:semiHidden/>
    <w:unhideWhenUsed/>
    <w:rsid w:val="00F44BF5"/>
    <w:rPr>
      <w:b/>
      <w:bCs/>
    </w:rPr>
  </w:style>
  <w:style w:type="character" w:customStyle="1" w:styleId="CommentSubjectChar">
    <w:name w:val="Comment Subject Char"/>
    <w:basedOn w:val="CommentTextChar"/>
    <w:link w:val="CommentSubject"/>
    <w:uiPriority w:val="99"/>
    <w:semiHidden/>
    <w:rsid w:val="00F44BF5"/>
    <w:rPr>
      <w:b/>
      <w:bCs/>
    </w:rPr>
  </w:style>
  <w:style w:type="paragraph" w:styleId="Revision">
    <w:name w:val="Revision"/>
    <w:hidden/>
    <w:uiPriority w:val="99"/>
    <w:semiHidden/>
    <w:rsid w:val="00CD444C"/>
  </w:style>
  <w:style w:type="paragraph" w:styleId="NoSpacing">
    <w:name w:val="No Spacing"/>
    <w:link w:val="NoSpacingChar"/>
    <w:uiPriority w:val="1"/>
    <w:qFormat/>
    <w:rsid w:val="00CE6650"/>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CE6650"/>
    <w:rPr>
      <w:rFonts w:asciiTheme="minorHAnsi" w:eastAsiaTheme="minorEastAsia" w:hAnsiTheme="minorHAnsi"/>
      <w:sz w:val="22"/>
      <w:lang w:val="en-US"/>
    </w:rPr>
  </w:style>
  <w:style w:type="character" w:customStyle="1" w:styleId="Heading1Char">
    <w:name w:val="Heading 1 Char"/>
    <w:basedOn w:val="DefaultParagraphFont"/>
    <w:link w:val="Heading1"/>
    <w:uiPriority w:val="9"/>
    <w:rsid w:val="00CE665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F32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A0302"/>
    <w:rPr>
      <w:rFonts w:asciiTheme="majorHAnsi" w:eastAsiaTheme="majorEastAsia" w:hAnsiTheme="majorHAnsi" w:cstheme="majorBidi"/>
      <w:b/>
      <w:bCs/>
      <w:color w:val="4F81BD" w:themeColor="accent1"/>
      <w:sz w:val="24"/>
    </w:rPr>
  </w:style>
  <w:style w:type="paragraph" w:styleId="TOCHeading">
    <w:name w:val="TOC Heading"/>
    <w:basedOn w:val="Heading1"/>
    <w:next w:val="Normal"/>
    <w:uiPriority w:val="39"/>
    <w:semiHidden/>
    <w:unhideWhenUsed/>
    <w:qFormat/>
    <w:rsid w:val="002F328D"/>
    <w:pPr>
      <w:numPr>
        <w:numId w:val="0"/>
      </w:numPr>
      <w:spacing w:line="276" w:lineRule="auto"/>
      <w:outlineLvl w:val="9"/>
    </w:pPr>
    <w:rPr>
      <w:lang w:val="en-US"/>
    </w:rPr>
  </w:style>
  <w:style w:type="paragraph" w:styleId="TOC1">
    <w:name w:val="toc 1"/>
    <w:basedOn w:val="Normal"/>
    <w:next w:val="Normal"/>
    <w:autoRedefine/>
    <w:uiPriority w:val="39"/>
    <w:unhideWhenUsed/>
    <w:rsid w:val="002F328D"/>
    <w:pPr>
      <w:spacing w:after="100"/>
    </w:pPr>
  </w:style>
  <w:style w:type="paragraph" w:styleId="TOC2">
    <w:name w:val="toc 2"/>
    <w:basedOn w:val="Normal"/>
    <w:next w:val="Normal"/>
    <w:autoRedefine/>
    <w:uiPriority w:val="39"/>
    <w:unhideWhenUsed/>
    <w:rsid w:val="002F328D"/>
    <w:pPr>
      <w:spacing w:after="100"/>
      <w:ind w:left="200"/>
    </w:pPr>
  </w:style>
  <w:style w:type="character" w:styleId="Hyperlink">
    <w:name w:val="Hyperlink"/>
    <w:basedOn w:val="DefaultParagraphFont"/>
    <w:uiPriority w:val="99"/>
    <w:unhideWhenUsed/>
    <w:rsid w:val="002F328D"/>
    <w:rPr>
      <w:color w:val="0000FF" w:themeColor="hyperlink"/>
      <w:u w:val="single"/>
    </w:rPr>
  </w:style>
  <w:style w:type="paragraph" w:styleId="TOC3">
    <w:name w:val="toc 3"/>
    <w:basedOn w:val="Normal"/>
    <w:next w:val="Normal"/>
    <w:autoRedefine/>
    <w:uiPriority w:val="39"/>
    <w:unhideWhenUsed/>
    <w:rsid w:val="00313C5B"/>
    <w:pPr>
      <w:spacing w:after="100"/>
      <w:ind w:left="400"/>
    </w:pPr>
  </w:style>
</w:styles>
</file>

<file path=word/webSettings.xml><?xml version="1.0" encoding="utf-8"?>
<w:webSettings xmlns:r="http://schemas.openxmlformats.org/officeDocument/2006/relationships" xmlns:w="http://schemas.openxmlformats.org/wordprocessingml/2006/main">
  <w:divs>
    <w:div w:id="217597448">
      <w:bodyDiv w:val="1"/>
      <w:marLeft w:val="0"/>
      <w:marRight w:val="0"/>
      <w:marTop w:val="0"/>
      <w:marBottom w:val="0"/>
      <w:divBdr>
        <w:top w:val="none" w:sz="0" w:space="0" w:color="auto"/>
        <w:left w:val="none" w:sz="0" w:space="0" w:color="auto"/>
        <w:bottom w:val="none" w:sz="0" w:space="0" w:color="auto"/>
        <w:right w:val="none" w:sz="0" w:space="0" w:color="auto"/>
      </w:divBdr>
    </w:div>
    <w:div w:id="283734419">
      <w:bodyDiv w:val="1"/>
      <w:marLeft w:val="0"/>
      <w:marRight w:val="0"/>
      <w:marTop w:val="0"/>
      <w:marBottom w:val="0"/>
      <w:divBdr>
        <w:top w:val="none" w:sz="0" w:space="0" w:color="auto"/>
        <w:left w:val="none" w:sz="0" w:space="0" w:color="auto"/>
        <w:bottom w:val="none" w:sz="0" w:space="0" w:color="auto"/>
        <w:right w:val="none" w:sz="0" w:space="0" w:color="auto"/>
      </w:divBdr>
    </w:div>
    <w:div w:id="682975669">
      <w:bodyDiv w:val="1"/>
      <w:marLeft w:val="0"/>
      <w:marRight w:val="0"/>
      <w:marTop w:val="0"/>
      <w:marBottom w:val="0"/>
      <w:divBdr>
        <w:top w:val="none" w:sz="0" w:space="0" w:color="auto"/>
        <w:left w:val="none" w:sz="0" w:space="0" w:color="auto"/>
        <w:bottom w:val="none" w:sz="0" w:space="0" w:color="auto"/>
        <w:right w:val="none" w:sz="0" w:space="0" w:color="auto"/>
      </w:divBdr>
    </w:div>
    <w:div w:id="807821240">
      <w:bodyDiv w:val="1"/>
      <w:marLeft w:val="0"/>
      <w:marRight w:val="0"/>
      <w:marTop w:val="0"/>
      <w:marBottom w:val="0"/>
      <w:divBdr>
        <w:top w:val="none" w:sz="0" w:space="0" w:color="auto"/>
        <w:left w:val="none" w:sz="0" w:space="0" w:color="auto"/>
        <w:bottom w:val="none" w:sz="0" w:space="0" w:color="auto"/>
        <w:right w:val="none" w:sz="0" w:space="0" w:color="auto"/>
      </w:divBdr>
    </w:div>
    <w:div w:id="832914119">
      <w:bodyDiv w:val="1"/>
      <w:marLeft w:val="0"/>
      <w:marRight w:val="0"/>
      <w:marTop w:val="0"/>
      <w:marBottom w:val="0"/>
      <w:divBdr>
        <w:top w:val="none" w:sz="0" w:space="0" w:color="auto"/>
        <w:left w:val="none" w:sz="0" w:space="0" w:color="auto"/>
        <w:bottom w:val="none" w:sz="0" w:space="0" w:color="auto"/>
        <w:right w:val="none" w:sz="0" w:space="0" w:color="auto"/>
      </w:divBdr>
    </w:div>
    <w:div w:id="1022319119">
      <w:bodyDiv w:val="1"/>
      <w:marLeft w:val="0"/>
      <w:marRight w:val="0"/>
      <w:marTop w:val="0"/>
      <w:marBottom w:val="0"/>
      <w:divBdr>
        <w:top w:val="none" w:sz="0" w:space="0" w:color="auto"/>
        <w:left w:val="none" w:sz="0" w:space="0" w:color="auto"/>
        <w:bottom w:val="none" w:sz="0" w:space="0" w:color="auto"/>
        <w:right w:val="none" w:sz="0" w:space="0" w:color="auto"/>
      </w:divBdr>
      <w:divsChild>
        <w:div w:id="1560361851">
          <w:marLeft w:val="547"/>
          <w:marRight w:val="0"/>
          <w:marTop w:val="134"/>
          <w:marBottom w:val="0"/>
          <w:divBdr>
            <w:top w:val="none" w:sz="0" w:space="0" w:color="auto"/>
            <w:left w:val="none" w:sz="0" w:space="0" w:color="auto"/>
            <w:bottom w:val="none" w:sz="0" w:space="0" w:color="auto"/>
            <w:right w:val="none" w:sz="0" w:space="0" w:color="auto"/>
          </w:divBdr>
        </w:div>
        <w:div w:id="99570089">
          <w:marLeft w:val="1166"/>
          <w:marRight w:val="0"/>
          <w:marTop w:val="115"/>
          <w:marBottom w:val="0"/>
          <w:divBdr>
            <w:top w:val="none" w:sz="0" w:space="0" w:color="auto"/>
            <w:left w:val="none" w:sz="0" w:space="0" w:color="auto"/>
            <w:bottom w:val="none" w:sz="0" w:space="0" w:color="auto"/>
            <w:right w:val="none" w:sz="0" w:space="0" w:color="auto"/>
          </w:divBdr>
        </w:div>
        <w:div w:id="1479151066">
          <w:marLeft w:val="1166"/>
          <w:marRight w:val="0"/>
          <w:marTop w:val="115"/>
          <w:marBottom w:val="0"/>
          <w:divBdr>
            <w:top w:val="none" w:sz="0" w:space="0" w:color="auto"/>
            <w:left w:val="none" w:sz="0" w:space="0" w:color="auto"/>
            <w:bottom w:val="none" w:sz="0" w:space="0" w:color="auto"/>
            <w:right w:val="none" w:sz="0" w:space="0" w:color="auto"/>
          </w:divBdr>
        </w:div>
        <w:div w:id="1771126227">
          <w:marLeft w:val="547"/>
          <w:marRight w:val="0"/>
          <w:marTop w:val="134"/>
          <w:marBottom w:val="0"/>
          <w:divBdr>
            <w:top w:val="none" w:sz="0" w:space="0" w:color="auto"/>
            <w:left w:val="none" w:sz="0" w:space="0" w:color="auto"/>
            <w:bottom w:val="none" w:sz="0" w:space="0" w:color="auto"/>
            <w:right w:val="none" w:sz="0" w:space="0" w:color="auto"/>
          </w:divBdr>
        </w:div>
        <w:div w:id="1490563131">
          <w:marLeft w:val="1166"/>
          <w:marRight w:val="0"/>
          <w:marTop w:val="115"/>
          <w:marBottom w:val="0"/>
          <w:divBdr>
            <w:top w:val="none" w:sz="0" w:space="0" w:color="auto"/>
            <w:left w:val="none" w:sz="0" w:space="0" w:color="auto"/>
            <w:bottom w:val="none" w:sz="0" w:space="0" w:color="auto"/>
            <w:right w:val="none" w:sz="0" w:space="0" w:color="auto"/>
          </w:divBdr>
        </w:div>
        <w:div w:id="1541941509">
          <w:marLeft w:val="1166"/>
          <w:marRight w:val="0"/>
          <w:marTop w:val="115"/>
          <w:marBottom w:val="0"/>
          <w:divBdr>
            <w:top w:val="none" w:sz="0" w:space="0" w:color="auto"/>
            <w:left w:val="none" w:sz="0" w:space="0" w:color="auto"/>
            <w:bottom w:val="none" w:sz="0" w:space="0" w:color="auto"/>
            <w:right w:val="none" w:sz="0" w:space="0" w:color="auto"/>
          </w:divBdr>
        </w:div>
      </w:divsChild>
    </w:div>
    <w:div w:id="1023244406">
      <w:bodyDiv w:val="1"/>
      <w:marLeft w:val="0"/>
      <w:marRight w:val="0"/>
      <w:marTop w:val="0"/>
      <w:marBottom w:val="0"/>
      <w:divBdr>
        <w:top w:val="none" w:sz="0" w:space="0" w:color="auto"/>
        <w:left w:val="none" w:sz="0" w:space="0" w:color="auto"/>
        <w:bottom w:val="none" w:sz="0" w:space="0" w:color="auto"/>
        <w:right w:val="none" w:sz="0" w:space="0" w:color="auto"/>
      </w:divBdr>
    </w:div>
    <w:div w:id="1166163110">
      <w:bodyDiv w:val="1"/>
      <w:marLeft w:val="0"/>
      <w:marRight w:val="0"/>
      <w:marTop w:val="0"/>
      <w:marBottom w:val="0"/>
      <w:divBdr>
        <w:top w:val="none" w:sz="0" w:space="0" w:color="auto"/>
        <w:left w:val="none" w:sz="0" w:space="0" w:color="auto"/>
        <w:bottom w:val="none" w:sz="0" w:space="0" w:color="auto"/>
        <w:right w:val="none" w:sz="0" w:space="0" w:color="auto"/>
      </w:divBdr>
    </w:div>
    <w:div w:id="183784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7FAEC6B7CB1749A6DBB7A692A58D18" ma:contentTypeVersion="0" ma:contentTypeDescription="Create a new document." ma:contentTypeScope="" ma:versionID="64f95220600f1286763a2ef0ae74192c">
  <xsd:schema xmlns:xsd="http://www.w3.org/2001/XMLSchema" xmlns:p="http://schemas.microsoft.com/office/2006/metadata/properties" targetNamespace="http://schemas.microsoft.com/office/2006/metadata/properties" ma:root="true" ma:fieldsID="d2b38e92e01493b6a9ea22f40540c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55944-EAC5-428F-BB7C-327CA5A39E7A}">
  <ds:schemaRefs>
    <ds:schemaRef ds:uri="http://schemas.microsoft.com/sharepoint/v3/contenttype/forms"/>
  </ds:schemaRefs>
</ds:datastoreItem>
</file>

<file path=customXml/itemProps2.xml><?xml version="1.0" encoding="utf-8"?>
<ds:datastoreItem xmlns:ds="http://schemas.openxmlformats.org/officeDocument/2006/customXml" ds:itemID="{8DA97784-85D1-40C5-9612-AAE54C18FE57}">
  <ds:schemaRefs>
    <ds:schemaRef ds:uri="http://schemas.microsoft.com/office/2006/metadata/properties"/>
  </ds:schemaRefs>
</ds:datastoreItem>
</file>

<file path=customXml/itemProps3.xml><?xml version="1.0" encoding="utf-8"?>
<ds:datastoreItem xmlns:ds="http://schemas.openxmlformats.org/officeDocument/2006/customXml" ds:itemID="{C715C959-E9AA-400D-977B-F0AFA1C5B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825530D-4955-4F88-BC32-08AF390F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10345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Boyle_D</dc:creator>
  <cp:keywords/>
  <dc:description/>
  <cp:lastModifiedBy>vickery_k</cp:lastModifiedBy>
  <cp:revision>3</cp:revision>
  <cp:lastPrinted>2013-11-07T15:50:00Z</cp:lastPrinted>
  <dcterms:created xsi:type="dcterms:W3CDTF">2013-11-07T15:36:00Z</dcterms:created>
  <dcterms:modified xsi:type="dcterms:W3CDTF">2013-11-07T15:50:00Z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0x010100667FAEC6B7CB1749A6DBB7A692A58D18</vt:lpwstr>
  </property>
</Properties>
</file>