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A4" w:rsidRDefault="007B56BC">
      <w:pPr>
        <w:pStyle w:val="CMSHeadL1"/>
        <w:ind w:left="0" w:firstLine="0"/>
        <w:rPr>
          <w:rFonts w:eastAsia="MS Mincho"/>
        </w:rPr>
      </w:pPr>
      <w:bookmarkStart w:id="0" w:name="_BPDCI_31"/>
      <w:r>
        <w:rPr>
          <w:rFonts w:eastAsia="MS Mincho"/>
        </w:rPr>
        <w:t>SONI Limited</w:t>
      </w:r>
    </w:p>
    <w:p w:rsidR="00E726A4" w:rsidRDefault="004D16A2">
      <w:pPr>
        <w:pStyle w:val="CMSSchPart"/>
        <w:rPr>
          <w:rFonts w:eastAsia="MS Mincho"/>
        </w:rPr>
      </w:pPr>
      <w:r>
        <w:rPr>
          <w:rFonts w:eastAsia="MS Mincho"/>
        </w:rPr>
        <w:t>Modelling Requirements</w:t>
      </w:r>
    </w:p>
    <w:p w:rsidR="00E726A4" w:rsidRPr="00FE0AA8" w:rsidRDefault="007B56BC" w:rsidP="00FE0AA8">
      <w:pPr>
        <w:pStyle w:val="CMSSchPart"/>
        <w:rPr>
          <w:rFonts w:eastAsia="MS Mincho"/>
        </w:rPr>
      </w:pPr>
      <w:r>
        <w:rPr>
          <w:rFonts w:eastAsia="MS Mincho"/>
        </w:rPr>
        <w:t>Grid Code Amendments Consultation Paper</w:t>
      </w:r>
    </w:p>
    <w:p w:rsidR="00E726A4" w:rsidRDefault="00E726A4">
      <w:pPr>
        <w:pStyle w:val="PlainText"/>
        <w:jc w:val="center"/>
        <w:rPr>
          <w:rFonts w:ascii="Times New Roman" w:eastAsia="MS Mincho" w:hAnsi="Times New Roman" w:cs="Times New Roman"/>
          <w:b/>
          <w:bCs/>
          <w:sz w:val="22"/>
        </w:rPr>
      </w:pPr>
    </w:p>
    <w:p w:rsidR="00E726A4" w:rsidRDefault="007B56BC">
      <w:pPr>
        <w:autoSpaceDE w:val="0"/>
        <w:autoSpaceDN w:val="0"/>
        <w:adjustRightInd w:val="0"/>
        <w:rPr>
          <w:rFonts w:ascii="Times-Roman" w:hAnsi="Times-Roman" w:cs="Times-Roman"/>
          <w:szCs w:val="22"/>
          <w:lang w:val="en-US"/>
        </w:rPr>
      </w:pPr>
      <w:r>
        <w:rPr>
          <w:rFonts w:ascii="Times-Roman" w:hAnsi="Times-Roman" w:cs="Times-Roman"/>
          <w:szCs w:val="22"/>
          <w:lang w:val="en-US"/>
        </w:rPr>
        <w:t>It is proposed to amend the Grid Code by adding in the text in blue and by deleting the text in red</w:t>
      </w:r>
    </w:p>
    <w:p w:rsidR="00E726A4" w:rsidRDefault="007B56BC">
      <w:pPr>
        <w:rPr>
          <w:rFonts w:eastAsia="MS Mincho"/>
          <w:b/>
          <w:bCs/>
        </w:rPr>
      </w:pPr>
      <w:proofErr w:type="gramStart"/>
      <w:r>
        <w:rPr>
          <w:lang w:val="en-US"/>
        </w:rPr>
        <w:t>strikethrough</w:t>
      </w:r>
      <w:proofErr w:type="gramEnd"/>
      <w:r>
        <w:rPr>
          <w:lang w:val="en-US"/>
        </w:rPr>
        <w:t>.</w:t>
      </w:r>
    </w:p>
    <w:p w:rsidR="00E726A4" w:rsidRDefault="00E726A4" w:rsidP="004D16A2">
      <w:pPr>
        <w:tabs>
          <w:tab w:val="center" w:pos="4513"/>
          <w:tab w:val="left" w:pos="5217"/>
          <w:tab w:val="left" w:pos="7137"/>
        </w:tabs>
        <w:rPr>
          <w:szCs w:val="22"/>
        </w:rPr>
      </w:pPr>
    </w:p>
    <w:p w:rsidR="0004175A" w:rsidRDefault="0004175A" w:rsidP="004D16A2">
      <w:pPr>
        <w:tabs>
          <w:tab w:val="center" w:pos="4513"/>
          <w:tab w:val="left" w:pos="5217"/>
          <w:tab w:val="left" w:pos="7137"/>
        </w:tabs>
        <w:rPr>
          <w:szCs w:val="22"/>
        </w:rPr>
      </w:pPr>
    </w:p>
    <w:p w:rsidR="0004175A" w:rsidRDefault="0004175A" w:rsidP="0004175A">
      <w:pPr>
        <w:tabs>
          <w:tab w:val="center" w:pos="4513"/>
        </w:tabs>
        <w:suppressAutoHyphens/>
        <w:jc w:val="center"/>
        <w:outlineLvl w:val="0"/>
        <w:rPr>
          <w:b/>
          <w:bCs/>
          <w:u w:val="single"/>
        </w:rPr>
      </w:pPr>
      <w:r w:rsidRPr="0004175A">
        <w:rPr>
          <w:b/>
          <w:bCs/>
          <w:u w:val="single"/>
        </w:rPr>
        <w:t>GLOSSARY</w:t>
      </w:r>
    </w:p>
    <w:p w:rsidR="008D49F7" w:rsidRDefault="008D49F7" w:rsidP="0004175A">
      <w:pPr>
        <w:tabs>
          <w:tab w:val="center" w:pos="4513"/>
        </w:tabs>
        <w:suppressAutoHyphens/>
        <w:jc w:val="center"/>
        <w:outlineLvl w:val="0"/>
        <w:rPr>
          <w:b/>
          <w:bCs/>
          <w:u w:val="single"/>
        </w:rPr>
      </w:pPr>
    </w:p>
    <w:p w:rsidR="0004175A" w:rsidRDefault="0004175A" w:rsidP="00015D5A">
      <w:pPr>
        <w:tabs>
          <w:tab w:val="center" w:pos="4513"/>
        </w:tabs>
        <w:suppressAutoHyphens/>
        <w:outlineLvl w:val="0"/>
        <w:rPr>
          <w:b/>
          <w:bCs/>
          <w:u w:val="single"/>
        </w:rPr>
      </w:pPr>
    </w:p>
    <w:tbl>
      <w:tblPr>
        <w:tblStyle w:val="TableGrid"/>
        <w:tblW w:w="0" w:type="auto"/>
        <w:tblLook w:val="04A0" w:firstRow="1" w:lastRow="0" w:firstColumn="1" w:lastColumn="0" w:noHBand="0" w:noVBand="1"/>
      </w:tblPr>
      <w:tblGrid>
        <w:gridCol w:w="1951"/>
        <w:gridCol w:w="7292"/>
      </w:tblGrid>
      <w:tr w:rsidR="0004175A" w:rsidTr="00015D5A">
        <w:tc>
          <w:tcPr>
            <w:tcW w:w="1951" w:type="dxa"/>
          </w:tcPr>
          <w:p w:rsidR="0004175A" w:rsidRPr="008D49F7" w:rsidRDefault="0004175A" w:rsidP="00933496">
            <w:pPr>
              <w:tabs>
                <w:tab w:val="center" w:pos="4513"/>
              </w:tabs>
              <w:suppressAutoHyphens/>
              <w:outlineLvl w:val="0"/>
              <w:rPr>
                <w:b/>
                <w:color w:val="0000FF"/>
                <w:u w:val="single"/>
                <w:lang w:eastAsia="en-US"/>
              </w:rPr>
            </w:pPr>
            <w:r w:rsidRPr="008D49F7">
              <w:rPr>
                <w:b/>
                <w:color w:val="0000FF"/>
                <w:u w:val="single"/>
                <w:lang w:eastAsia="en-US"/>
              </w:rPr>
              <w:t>Model</w:t>
            </w:r>
          </w:p>
        </w:tc>
        <w:tc>
          <w:tcPr>
            <w:tcW w:w="7292" w:type="dxa"/>
          </w:tcPr>
          <w:p w:rsidR="0004175A" w:rsidRPr="008D49F7" w:rsidRDefault="0004175A" w:rsidP="00933496">
            <w:pPr>
              <w:tabs>
                <w:tab w:val="center" w:pos="4513"/>
              </w:tabs>
              <w:suppressAutoHyphens/>
              <w:outlineLvl w:val="0"/>
              <w:rPr>
                <w:color w:val="0000FF"/>
                <w:lang w:eastAsia="en-US"/>
              </w:rPr>
            </w:pPr>
            <w:r w:rsidRPr="008D49F7">
              <w:rPr>
                <w:color w:val="0000FF"/>
                <w:lang w:eastAsia="en-US"/>
              </w:rPr>
              <w:t xml:space="preserve">A </w:t>
            </w:r>
            <w:r w:rsidR="00D45F96" w:rsidRPr="008D49F7">
              <w:rPr>
                <w:color w:val="0000FF"/>
                <w:lang w:eastAsia="en-US"/>
              </w:rPr>
              <w:t xml:space="preserve">dynamic </w:t>
            </w:r>
            <w:r w:rsidRPr="008D49F7">
              <w:rPr>
                <w:color w:val="0000FF"/>
                <w:lang w:eastAsia="en-US"/>
              </w:rPr>
              <w:t xml:space="preserve">representation of a </w:t>
            </w:r>
            <w:r w:rsidRPr="008D49F7">
              <w:rPr>
                <w:b/>
                <w:color w:val="0000FF"/>
                <w:lang w:eastAsia="en-US"/>
              </w:rPr>
              <w:t>User’s</w:t>
            </w:r>
            <w:r w:rsidRPr="008D49F7">
              <w:rPr>
                <w:color w:val="0000FF"/>
                <w:lang w:eastAsia="en-US"/>
              </w:rPr>
              <w:t xml:space="preserve"> </w:t>
            </w:r>
            <w:r w:rsidRPr="008D49F7">
              <w:rPr>
                <w:b/>
                <w:color w:val="0000FF"/>
                <w:lang w:eastAsia="en-US"/>
              </w:rPr>
              <w:t>Plant</w:t>
            </w:r>
            <w:r w:rsidRPr="008D49F7">
              <w:rPr>
                <w:color w:val="0000FF"/>
                <w:lang w:eastAsia="en-US"/>
              </w:rPr>
              <w:t xml:space="preserve"> and </w:t>
            </w:r>
            <w:r w:rsidRPr="008D49F7">
              <w:rPr>
                <w:b/>
                <w:color w:val="0000FF"/>
                <w:lang w:eastAsia="en-US"/>
              </w:rPr>
              <w:t>Apparatus</w:t>
            </w:r>
            <w:r w:rsidRPr="008D49F7">
              <w:rPr>
                <w:color w:val="0000FF"/>
                <w:lang w:eastAsia="en-US"/>
              </w:rPr>
              <w:t xml:space="preserve"> in a software format as specified by the </w:t>
            </w:r>
            <w:r w:rsidRPr="008D49F7">
              <w:rPr>
                <w:b/>
                <w:color w:val="0000FF"/>
                <w:lang w:eastAsia="en-US"/>
              </w:rPr>
              <w:t>TSO</w:t>
            </w:r>
            <w:r w:rsidRPr="008D49F7">
              <w:rPr>
                <w:color w:val="0000FF"/>
                <w:lang w:eastAsia="en-US"/>
              </w:rPr>
              <w:t>.</w:t>
            </w:r>
          </w:p>
        </w:tc>
      </w:tr>
    </w:tbl>
    <w:p w:rsidR="0004175A" w:rsidRPr="0004175A" w:rsidRDefault="0004175A" w:rsidP="0004175A">
      <w:pPr>
        <w:tabs>
          <w:tab w:val="center" w:pos="4513"/>
        </w:tabs>
        <w:suppressAutoHyphens/>
        <w:outlineLvl w:val="0"/>
        <w:rPr>
          <w:b/>
          <w:bCs/>
          <w:u w:val="single"/>
        </w:rPr>
      </w:pPr>
    </w:p>
    <w:p w:rsidR="00E726A4" w:rsidRDefault="00E726A4">
      <w:pPr>
        <w:tabs>
          <w:tab w:val="left" w:pos="-1440"/>
          <w:tab w:val="left" w:pos="-720"/>
          <w:tab w:val="left" w:pos="1016"/>
          <w:tab w:val="left" w:pos="1562"/>
          <w:tab w:val="left" w:pos="2209"/>
          <w:tab w:val="left" w:pos="2856"/>
          <w:tab w:val="left" w:pos="3318"/>
          <w:tab w:val="left" w:pos="3780"/>
          <w:tab w:val="left" w:pos="4578"/>
          <w:tab w:val="left" w:pos="5494"/>
          <w:tab w:val="left" w:pos="6409"/>
          <w:tab w:val="left" w:pos="7325"/>
          <w:tab w:val="left" w:pos="8240"/>
        </w:tabs>
        <w:suppressAutoHyphens/>
        <w:jc w:val="both"/>
        <w:rPr>
          <w:color w:val="000000"/>
        </w:rPr>
      </w:pPr>
    </w:p>
    <w:p w:rsidR="00413535" w:rsidRDefault="00413535" w:rsidP="00413535">
      <w:pPr>
        <w:tabs>
          <w:tab w:val="center" w:pos="4513"/>
        </w:tabs>
        <w:suppressAutoHyphens/>
        <w:jc w:val="center"/>
        <w:outlineLvl w:val="0"/>
        <w:rPr>
          <w:b/>
          <w:bCs/>
          <w:u w:val="single"/>
        </w:rPr>
      </w:pPr>
      <w:r>
        <w:rPr>
          <w:b/>
          <w:bCs/>
          <w:u w:val="single"/>
        </w:rPr>
        <w:t>PLANNING CODE</w:t>
      </w:r>
    </w:p>
    <w:p w:rsidR="00A35850" w:rsidRDefault="00A35850" w:rsidP="00413535">
      <w:pPr>
        <w:tabs>
          <w:tab w:val="center" w:pos="4513"/>
        </w:tabs>
        <w:suppressAutoHyphens/>
        <w:jc w:val="center"/>
        <w:outlineLvl w:val="0"/>
        <w:rPr>
          <w:b/>
          <w:bCs/>
          <w:u w:val="single"/>
        </w:rPr>
      </w:pPr>
    </w:p>
    <w:p w:rsidR="00A35850" w:rsidRDefault="00A35850" w:rsidP="00A35850">
      <w:pPr>
        <w:keepNext/>
        <w:keepLines/>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r>
        <w:t>PC6.3</w:t>
      </w:r>
      <w:r>
        <w:tab/>
      </w:r>
      <w:r>
        <w:rPr>
          <w:u w:val="single"/>
        </w:rPr>
        <w:t xml:space="preserve">Data to be provided </w:t>
      </w:r>
    </w:p>
    <w:p w:rsidR="00A35850" w:rsidRDefault="00A35850" w:rsidP="00A35850">
      <w:pPr>
        <w:keepNext/>
        <w:tabs>
          <w:tab w:val="left" w:pos="-1440"/>
          <w:tab w:val="left" w:pos="-720"/>
          <w:tab w:val="left" w:pos="851"/>
          <w:tab w:val="left" w:pos="1308"/>
          <w:tab w:val="left" w:pos="1701"/>
          <w:tab w:val="left" w:pos="1831"/>
          <w:tab w:val="left" w:pos="2878"/>
          <w:tab w:val="left" w:pos="3924"/>
          <w:tab w:val="left" w:pos="5494"/>
          <w:tab w:val="left" w:pos="6409"/>
          <w:tab w:val="left" w:pos="7325"/>
          <w:tab w:val="left" w:pos="8240"/>
        </w:tabs>
        <w:suppressAutoHyphens/>
        <w:jc w:val="both"/>
      </w:pPr>
      <w:bookmarkStart w:id="1" w:name="_GoBack"/>
      <w:bookmarkEnd w:id="1"/>
    </w:p>
    <w:p w:rsidR="00A35850" w:rsidRDefault="00A35850" w:rsidP="00A35850">
      <w:pPr>
        <w:keepNext/>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bookmarkStart w:id="2" w:name="_DV_M66"/>
      <w:bookmarkEnd w:id="2"/>
      <w:r>
        <w:t>PC6.3.1</w:t>
      </w:r>
      <w:r>
        <w:tab/>
        <w:t xml:space="preserve">The planning data required under the </w:t>
      </w:r>
      <w:r>
        <w:rPr>
          <w:b/>
          <w:bCs/>
        </w:rPr>
        <w:t>PC</w:t>
      </w:r>
      <w:r>
        <w:t xml:space="preserve"> from </w:t>
      </w:r>
      <w:r>
        <w:rPr>
          <w:b/>
          <w:bCs/>
        </w:rPr>
        <w:t>Users</w:t>
      </w:r>
      <w:r>
        <w:t xml:space="preserve"> (other than the </w:t>
      </w:r>
      <w:r>
        <w:rPr>
          <w:b/>
          <w:bCs/>
        </w:rPr>
        <w:t>DNO</w:t>
      </w:r>
      <w:r>
        <w:t>) is allocated to one of two categories:-</w:t>
      </w:r>
    </w:p>
    <w:p w:rsidR="00A35850" w:rsidRDefault="00A35850" w:rsidP="00A35850">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bookmarkStart w:id="3" w:name="_DV_M67"/>
      <w:bookmarkEnd w:id="3"/>
      <w:r>
        <w:tab/>
        <w:t>(a)</w:t>
      </w:r>
      <w:r>
        <w:rPr>
          <w:b/>
          <w:bCs/>
        </w:rPr>
        <w:tab/>
        <w:t>Standard Planning Data</w:t>
      </w:r>
      <w:r>
        <w:t>; or</w:t>
      </w: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bookmarkStart w:id="4" w:name="_DV_M68"/>
      <w:bookmarkEnd w:id="4"/>
      <w:r>
        <w:tab/>
        <w:t>(</w:t>
      </w:r>
      <w:proofErr w:type="gramStart"/>
      <w:r>
        <w:t>b</w:t>
      </w:r>
      <w:proofErr w:type="gramEnd"/>
      <w:r>
        <w:t>)</w:t>
      </w:r>
      <w:r>
        <w:rPr>
          <w:b/>
          <w:bCs/>
        </w:rPr>
        <w:tab/>
        <w:t>Detailed Planning Data</w:t>
      </w:r>
      <w:r>
        <w:t>.</w:t>
      </w: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rsidR="00A35850" w:rsidRDefault="00A35850" w:rsidP="00A35850">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rPr>
          <w:b/>
          <w:bCs/>
          <w:i/>
          <w:iCs/>
        </w:rPr>
      </w:pPr>
      <w:bookmarkStart w:id="5" w:name="_DV_M69"/>
      <w:bookmarkEnd w:id="5"/>
      <w:r>
        <w:t>PC6.3.2</w:t>
      </w:r>
      <w:r>
        <w:tab/>
        <w:t xml:space="preserve">Listings of </w:t>
      </w:r>
      <w:r>
        <w:rPr>
          <w:b/>
          <w:bCs/>
        </w:rPr>
        <w:t>Standard Planning Data</w:t>
      </w:r>
      <w:r>
        <w:t xml:space="preserve">, required in every case and </w:t>
      </w:r>
      <w:r>
        <w:rPr>
          <w:b/>
          <w:bCs/>
        </w:rPr>
        <w:t>Detailed Planning Data</w:t>
      </w:r>
      <w:r>
        <w:t xml:space="preserve">, required in certain cases, are set out in Appendix A to this </w:t>
      </w:r>
      <w:r>
        <w:rPr>
          <w:b/>
          <w:bCs/>
        </w:rPr>
        <w:t xml:space="preserve">PC </w:t>
      </w:r>
      <w:r>
        <w:t xml:space="preserve">(in the case of </w:t>
      </w:r>
      <w:r>
        <w:rPr>
          <w:b/>
          <w:bCs/>
        </w:rPr>
        <w:t>Users</w:t>
      </w:r>
      <w:r>
        <w:t xml:space="preserve">, other than the </w:t>
      </w:r>
      <w:r>
        <w:rPr>
          <w:b/>
          <w:bCs/>
        </w:rPr>
        <w:t>DNO</w:t>
      </w:r>
      <w:r>
        <w:t xml:space="preserve">, connected to the </w:t>
      </w:r>
      <w:r>
        <w:rPr>
          <w:b/>
          <w:bCs/>
        </w:rPr>
        <w:t>Transmission System</w:t>
      </w:r>
      <w:r>
        <w:t xml:space="preserve">) and Appendix B to this </w:t>
      </w:r>
      <w:r>
        <w:rPr>
          <w:b/>
          <w:bCs/>
        </w:rPr>
        <w:t>PC</w:t>
      </w:r>
      <w:r>
        <w:t xml:space="preserve"> (in the case of </w:t>
      </w:r>
      <w:r>
        <w:rPr>
          <w:b/>
          <w:bCs/>
        </w:rPr>
        <w:t>Users</w:t>
      </w:r>
      <w:r>
        <w:t xml:space="preserve"> connected to the </w:t>
      </w:r>
      <w:r>
        <w:rPr>
          <w:b/>
          <w:bCs/>
        </w:rPr>
        <w:t>Distribution System</w:t>
      </w:r>
      <w:r>
        <w:t>)</w:t>
      </w:r>
      <w:ins w:id="6" w:author="Author" w:date="2013-08-12T18:40:00Z">
        <w:r>
          <w:t xml:space="preserve"> and Appendix D to this </w:t>
        </w:r>
        <w:r w:rsidRPr="00A35850">
          <w:rPr>
            <w:b/>
          </w:rPr>
          <w:t>PC</w:t>
        </w:r>
      </w:ins>
      <w:ins w:id="7" w:author="Author" w:date="2013-08-12T18:41:00Z">
        <w:r>
          <w:t xml:space="preserve"> (</w:t>
        </w:r>
      </w:ins>
      <w:ins w:id="8" w:author="Author" w:date="2013-08-12T18:42:00Z">
        <w:r>
          <w:t xml:space="preserve">in the case of </w:t>
        </w:r>
        <w:r w:rsidRPr="00A35850">
          <w:rPr>
            <w:b/>
          </w:rPr>
          <w:t>Users</w:t>
        </w:r>
        <w:r>
          <w:t xml:space="preserve"> as defined in PC.D2.1)</w:t>
        </w:r>
      </w:ins>
      <w:r>
        <w:t xml:space="preserve">. Listings of planning data required from the </w:t>
      </w:r>
      <w:r>
        <w:rPr>
          <w:b/>
          <w:bCs/>
        </w:rPr>
        <w:t>DNO</w:t>
      </w:r>
      <w:r>
        <w:t xml:space="preserve"> are set out in Appendix C to this </w:t>
      </w:r>
      <w:r>
        <w:rPr>
          <w:b/>
          <w:bCs/>
        </w:rPr>
        <w:t>PC</w:t>
      </w:r>
      <w:r>
        <w:rPr>
          <w:bCs/>
        </w:rPr>
        <w:t>.</w:t>
      </w:r>
      <w:r>
        <w:rPr>
          <w:b/>
          <w:bCs/>
        </w:rPr>
        <w:t xml:space="preserve"> </w:t>
      </w:r>
      <w:r>
        <w:t xml:space="preserve"> In either case, the data must be supplied in the format set out in the </w:t>
      </w:r>
      <w:r>
        <w:rPr>
          <w:b/>
          <w:bCs/>
        </w:rPr>
        <w:t>Data Registration Code</w:t>
      </w:r>
      <w:r>
        <w:t xml:space="preserve">.  </w:t>
      </w:r>
    </w:p>
    <w:p w:rsidR="00A35850" w:rsidRDefault="00A35850" w:rsidP="00A35850">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p>
    <w:p w:rsidR="00A35850" w:rsidRDefault="00A35850" w:rsidP="00A35850">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rPr>
          <w:b/>
          <w:bCs/>
          <w:i/>
          <w:iCs/>
        </w:rPr>
      </w:pPr>
      <w:bookmarkStart w:id="9" w:name="_DV_M70"/>
      <w:bookmarkEnd w:id="9"/>
      <w:r>
        <w:t>PC6.3.3</w:t>
      </w:r>
      <w:r>
        <w:tab/>
        <w:t xml:space="preserve">In relation to the submission of data on a routine annual basis, </w:t>
      </w:r>
      <w:r>
        <w:rPr>
          <w:b/>
          <w:bCs/>
        </w:rPr>
        <w:t>Standard Planning Data</w:t>
      </w:r>
      <w:r>
        <w:t xml:space="preserve"> in every case, and </w:t>
      </w:r>
      <w:r>
        <w:rPr>
          <w:b/>
          <w:bCs/>
        </w:rPr>
        <w:t>Detailed Planning Data</w:t>
      </w:r>
      <w:r>
        <w:t xml:space="preserve"> if required by </w:t>
      </w:r>
      <w:r>
        <w:rPr>
          <w:bCs/>
        </w:rPr>
        <w:t xml:space="preserve">the </w:t>
      </w:r>
      <w:r>
        <w:rPr>
          <w:b/>
          <w:bCs/>
        </w:rPr>
        <w:t>TSO</w:t>
      </w:r>
      <w:r>
        <w:t xml:space="preserve">, by reasonable notice in advance of the submission ("reasonableness" being judged in this context by reference to the amount of time which it may take to collate the required data), shall (unless there has been no change from the data submitted the previous time, in which case the provisions of PC6.1.4 shall apply) be submitted to </w:t>
      </w:r>
      <w:r>
        <w:rPr>
          <w:bCs/>
        </w:rPr>
        <w:t xml:space="preserve">the </w:t>
      </w:r>
      <w:r>
        <w:rPr>
          <w:b/>
          <w:bCs/>
        </w:rPr>
        <w:t>TSO</w:t>
      </w:r>
      <w:r>
        <w:t xml:space="preserve"> annually by </w:t>
      </w:r>
      <w:r>
        <w:rPr>
          <w:b/>
          <w:bCs/>
        </w:rPr>
        <w:t>Users</w:t>
      </w:r>
      <w:r>
        <w:t xml:space="preserve"> in the following categories:- </w:t>
      </w:r>
      <w:r>
        <w:rPr>
          <w:b/>
          <w:bCs/>
          <w:i/>
          <w:iCs/>
        </w:rPr>
        <w:t xml:space="preserve"> </w:t>
      </w:r>
    </w:p>
    <w:p w:rsidR="00A35850" w:rsidRDefault="00A35850" w:rsidP="00A35850">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jc w:val="both"/>
      </w:pP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bookmarkStart w:id="10" w:name="_DV_M71"/>
      <w:bookmarkEnd w:id="10"/>
      <w:r>
        <w:tab/>
        <w:t>(a)</w:t>
      </w:r>
      <w:r>
        <w:rPr>
          <w:b/>
          <w:bCs/>
        </w:rPr>
        <w:tab/>
        <w:t xml:space="preserve">Generators </w:t>
      </w:r>
      <w:r>
        <w:t>in respect of all transmission connected</w:t>
      </w:r>
      <w:r>
        <w:rPr>
          <w:b/>
          <w:bCs/>
        </w:rPr>
        <w:t xml:space="preserve"> Power Stations</w:t>
      </w:r>
      <w:r>
        <w:t>;</w:t>
      </w: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rPr>
      </w:pPr>
      <w:r>
        <w:tab/>
      </w:r>
      <w:bookmarkStart w:id="11" w:name="_DV_M72"/>
      <w:bookmarkEnd w:id="11"/>
      <w:r>
        <w:t>(b)</w:t>
      </w:r>
      <w:r>
        <w:rPr>
          <w:b/>
          <w:bCs/>
        </w:rPr>
        <w:tab/>
        <w:t>Suppliers</w:t>
      </w:r>
      <w:r>
        <w:t xml:space="preserve">; </w:t>
      </w:r>
      <w:r>
        <w:tab/>
      </w:r>
      <w:r>
        <w:tab/>
      </w: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szCs w:val="20"/>
          <w:lang w:val="en-US"/>
        </w:rPr>
      </w:pPr>
      <w:bookmarkStart w:id="12" w:name="_DV_M73"/>
      <w:bookmarkEnd w:id="12"/>
      <w:r>
        <w:tab/>
        <w:t>(c)</w:t>
      </w:r>
      <w:r>
        <w:rPr>
          <w:b/>
          <w:bCs/>
        </w:rPr>
        <w:tab/>
      </w:r>
      <w:proofErr w:type="gramStart"/>
      <w:r>
        <w:rPr>
          <w:szCs w:val="20"/>
          <w:lang w:val="en-US"/>
        </w:rPr>
        <w:t>all</w:t>
      </w:r>
      <w:proofErr w:type="gramEnd"/>
      <w:r>
        <w:rPr>
          <w:szCs w:val="20"/>
          <w:lang w:val="en-US"/>
        </w:rPr>
        <w:t xml:space="preserve"> </w:t>
      </w:r>
      <w:r>
        <w:rPr>
          <w:b/>
          <w:bCs/>
          <w:szCs w:val="20"/>
          <w:lang w:val="en-US"/>
        </w:rPr>
        <w:t>Large Demand</w:t>
      </w:r>
      <w:r>
        <w:rPr>
          <w:szCs w:val="20"/>
          <w:lang w:val="en-US"/>
        </w:rPr>
        <w:t xml:space="preserve"> </w:t>
      </w:r>
      <w:r>
        <w:rPr>
          <w:b/>
          <w:bCs/>
          <w:szCs w:val="20"/>
          <w:lang w:val="en-US"/>
        </w:rPr>
        <w:t>Customers.</w:t>
      </w:r>
      <w:r>
        <w:rPr>
          <w:szCs w:val="20"/>
          <w:lang w:val="en-US"/>
        </w:rPr>
        <w:t xml:space="preserve">                                       </w:t>
      </w:r>
      <w:r>
        <w:rPr>
          <w:b/>
          <w:bCs/>
          <w:i/>
          <w:iCs/>
          <w:szCs w:val="20"/>
          <w:lang w:val="en-US"/>
        </w:rPr>
        <w:t xml:space="preserve"> </w:t>
      </w: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szCs w:val="20"/>
          <w:lang w:val="en-US"/>
        </w:rPr>
      </w:pP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rPr>
      </w:pPr>
      <w:r>
        <w:rPr>
          <w:szCs w:val="20"/>
          <w:lang w:val="en-US"/>
        </w:rPr>
        <w:tab/>
        <w:t>(d)</w:t>
      </w:r>
      <w:r>
        <w:rPr>
          <w:szCs w:val="20"/>
          <w:lang w:val="en-US"/>
        </w:rPr>
        <w:tab/>
      </w:r>
      <w:r>
        <w:rPr>
          <w:b/>
          <w:bCs/>
          <w:szCs w:val="20"/>
          <w:lang w:val="en-US"/>
        </w:rPr>
        <w:t xml:space="preserve">Generators </w:t>
      </w:r>
      <w:r>
        <w:rPr>
          <w:szCs w:val="20"/>
          <w:lang w:val="en-US"/>
        </w:rPr>
        <w:t xml:space="preserve">in respect of </w:t>
      </w:r>
      <w:r>
        <w:rPr>
          <w:b/>
          <w:bCs/>
          <w:szCs w:val="20"/>
          <w:lang w:val="en-US"/>
        </w:rPr>
        <w:t>CDGUs</w:t>
      </w:r>
      <w:r>
        <w:rPr>
          <w:szCs w:val="20"/>
          <w:lang w:val="en-US"/>
        </w:rPr>
        <w:t xml:space="preserve"> and </w:t>
      </w:r>
      <w:r>
        <w:rPr>
          <w:b/>
          <w:bCs/>
          <w:szCs w:val="20"/>
          <w:lang w:val="en-US"/>
        </w:rPr>
        <w:t>Controllable WFPSs</w:t>
      </w:r>
      <w:r>
        <w:rPr>
          <w:szCs w:val="20"/>
          <w:lang w:val="en-US"/>
        </w:rPr>
        <w:t xml:space="preserve"> connected to the </w:t>
      </w:r>
      <w:r>
        <w:rPr>
          <w:b/>
          <w:bCs/>
          <w:szCs w:val="20"/>
          <w:lang w:val="en-US"/>
        </w:rPr>
        <w:t>Distribution System</w:t>
      </w:r>
      <w:r>
        <w:t>.</w:t>
      </w:r>
      <w:r>
        <w:rPr>
          <w:b/>
          <w:bCs/>
        </w:rPr>
        <w:tab/>
      </w:r>
      <w:r>
        <w:rPr>
          <w:b/>
          <w:bCs/>
        </w:rPr>
        <w:tab/>
      </w:r>
      <w:r>
        <w:rPr>
          <w:b/>
          <w:bCs/>
        </w:rPr>
        <w:tab/>
      </w:r>
    </w:p>
    <w:p w:rsidR="00A35850" w:rsidRDefault="00A35850" w:rsidP="00A35850">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r>
        <w:tab/>
      </w:r>
    </w:p>
    <w:p w:rsidR="00A35850" w:rsidRDefault="00A35850" w:rsidP="00A35850">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rPr>
          <w:b/>
          <w:bCs/>
          <w:i/>
          <w:iCs/>
        </w:rPr>
      </w:pPr>
      <w:bookmarkStart w:id="13" w:name="_DV_M74"/>
      <w:bookmarkEnd w:id="13"/>
      <w:r>
        <w:lastRenderedPageBreak/>
        <w:t>PC6.3.4</w:t>
      </w:r>
      <w:r>
        <w:rPr>
          <w:b/>
          <w:bCs/>
        </w:rPr>
        <w:tab/>
      </w:r>
      <w:bookmarkStart w:id="14" w:name="_DV_M75"/>
      <w:bookmarkEnd w:id="14"/>
      <w:r>
        <w:t xml:space="preserve">Planning data, by reasonable notice in advance of the submission ("reasonableness" being judged in this context by reference to the amount of time which it may take to collate the required data), shall (unless there has been no change from the data submitted the previous time, in which case the provisions of PC6.1.4 shall apply) be submitted to </w:t>
      </w:r>
      <w:r>
        <w:rPr>
          <w:bCs/>
        </w:rPr>
        <w:t xml:space="preserve">the </w:t>
      </w:r>
      <w:r>
        <w:rPr>
          <w:b/>
          <w:bCs/>
        </w:rPr>
        <w:t>TSO</w:t>
      </w:r>
      <w:r>
        <w:t xml:space="preserve"> annually by the </w:t>
      </w:r>
      <w:r>
        <w:rPr>
          <w:b/>
          <w:bCs/>
        </w:rPr>
        <w:t>DNO</w:t>
      </w:r>
      <w:r>
        <w:t xml:space="preserve"> in respect of </w:t>
      </w:r>
      <w:r>
        <w:rPr>
          <w:b/>
          <w:bCs/>
          <w:szCs w:val="20"/>
          <w:lang w:val="en-US"/>
        </w:rPr>
        <w:t>Independent Generating Plant</w:t>
      </w:r>
      <w:r>
        <w:rPr>
          <w:szCs w:val="20"/>
          <w:lang w:val="en-US"/>
        </w:rPr>
        <w:t xml:space="preserve"> connected to the </w:t>
      </w:r>
      <w:r>
        <w:rPr>
          <w:b/>
          <w:bCs/>
          <w:szCs w:val="20"/>
          <w:lang w:val="en-US"/>
        </w:rPr>
        <w:t>Distribution System</w:t>
      </w:r>
      <w:r>
        <w:rPr>
          <w:szCs w:val="20"/>
          <w:lang w:val="en-US"/>
        </w:rPr>
        <w:t xml:space="preserve">. </w:t>
      </w:r>
    </w:p>
    <w:p w:rsidR="00A35850" w:rsidRDefault="00A35850" w:rsidP="00A35850">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rPr>
          <w:b/>
          <w:bCs/>
        </w:rPr>
      </w:pPr>
    </w:p>
    <w:p w:rsidR="00A35850" w:rsidRDefault="00A35850" w:rsidP="00A35850">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r>
        <w:t>PC6.3.5</w:t>
      </w:r>
      <w:r>
        <w:rPr>
          <w:b/>
          <w:bCs/>
        </w:rPr>
        <w:tab/>
        <w:t>Standard Planning Data</w:t>
      </w:r>
      <w:r>
        <w:t xml:space="preserve"> shall be provided by </w:t>
      </w:r>
      <w:r>
        <w:rPr>
          <w:b/>
          <w:bCs/>
        </w:rPr>
        <w:t>Users</w:t>
      </w:r>
      <w:r>
        <w:t xml:space="preserve"> (other than the </w:t>
      </w:r>
      <w:r>
        <w:rPr>
          <w:b/>
          <w:bCs/>
        </w:rPr>
        <w:t>DNO</w:t>
      </w:r>
      <w:r>
        <w:t xml:space="preserve">) at the time that they notify </w:t>
      </w:r>
      <w:r>
        <w:rPr>
          <w:bCs/>
        </w:rPr>
        <w:t xml:space="preserve">the </w:t>
      </w:r>
      <w:r>
        <w:rPr>
          <w:b/>
          <w:bCs/>
        </w:rPr>
        <w:t>TSO</w:t>
      </w:r>
      <w:r>
        <w:t xml:space="preserve"> of any significant changes to their </w:t>
      </w:r>
      <w:r>
        <w:rPr>
          <w:b/>
          <w:bCs/>
        </w:rPr>
        <w:t>System</w:t>
      </w:r>
      <w:r>
        <w:t xml:space="preserve"> or operating regime.  </w:t>
      </w:r>
      <w:r>
        <w:rPr>
          <w:b/>
          <w:bCs/>
        </w:rPr>
        <w:t>Detailed Planning Data</w:t>
      </w:r>
      <w:r>
        <w:t xml:space="preserve"> shall be provided by </w:t>
      </w:r>
      <w:r>
        <w:rPr>
          <w:b/>
          <w:bCs/>
        </w:rPr>
        <w:t xml:space="preserve">Users </w:t>
      </w:r>
      <w:r>
        <w:t xml:space="preserve">(other than the </w:t>
      </w:r>
      <w:r>
        <w:rPr>
          <w:b/>
          <w:bCs/>
        </w:rPr>
        <w:t>DNO</w:t>
      </w:r>
      <w:r>
        <w:t xml:space="preserve">) in these circumstances if required by </w:t>
      </w:r>
      <w:r>
        <w:rPr>
          <w:bCs/>
        </w:rPr>
        <w:t xml:space="preserve">the </w:t>
      </w:r>
      <w:r>
        <w:rPr>
          <w:b/>
          <w:bCs/>
        </w:rPr>
        <w:t>TSO</w:t>
      </w:r>
      <w:r>
        <w:t xml:space="preserve">.  </w:t>
      </w:r>
    </w:p>
    <w:p w:rsidR="00A35850" w:rsidRDefault="00A35850" w:rsidP="00A35850">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p>
    <w:p w:rsidR="00A35850" w:rsidRDefault="00A35850" w:rsidP="00A35850">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r>
        <w:t>PC6.3.6</w:t>
      </w:r>
      <w:r>
        <w:tab/>
      </w:r>
      <w:bookmarkStart w:id="15" w:name="_DV_M76"/>
      <w:bookmarkEnd w:id="15"/>
      <w:r>
        <w:t xml:space="preserve">PC7 deals with what is required pursuant to the </w:t>
      </w:r>
      <w:r>
        <w:rPr>
          <w:b/>
          <w:bCs/>
        </w:rPr>
        <w:t>Grid Code</w:t>
      </w:r>
      <w:r>
        <w:t xml:space="preserve"> for applications for new or modified arrangements for connection to the </w:t>
      </w:r>
      <w:r>
        <w:rPr>
          <w:b/>
          <w:bCs/>
        </w:rPr>
        <w:t>Transmission System</w:t>
      </w:r>
      <w:r>
        <w:t xml:space="preserve"> or use of the </w:t>
      </w:r>
      <w:r>
        <w:rPr>
          <w:b/>
        </w:rPr>
        <w:t>All Island Transmission Networks</w:t>
      </w:r>
      <w:r>
        <w:t xml:space="preserve">. </w:t>
      </w:r>
    </w:p>
    <w:p w:rsidR="00A35850" w:rsidRDefault="00A35850" w:rsidP="00413535">
      <w:pPr>
        <w:tabs>
          <w:tab w:val="center" w:pos="4513"/>
        </w:tabs>
        <w:suppressAutoHyphens/>
        <w:jc w:val="center"/>
        <w:outlineLvl w:val="0"/>
        <w:rPr>
          <w:b/>
          <w:bCs/>
          <w:u w:val="single"/>
        </w:rPr>
      </w:pPr>
    </w:p>
    <w:p w:rsidR="00413535" w:rsidRDefault="00413535" w:rsidP="00413535">
      <w:pPr>
        <w:tabs>
          <w:tab w:val="center" w:pos="4513"/>
        </w:tabs>
        <w:suppressAutoHyphens/>
        <w:jc w:val="center"/>
        <w:outlineLvl w:val="0"/>
      </w:pPr>
    </w:p>
    <w:p w:rsidR="00413535" w:rsidRDefault="00413535" w:rsidP="00413535">
      <w:pPr>
        <w:tabs>
          <w:tab w:val="center" w:pos="4513"/>
        </w:tabs>
        <w:suppressAutoHyphens/>
        <w:jc w:val="center"/>
        <w:outlineLvl w:val="0"/>
        <w:rPr>
          <w:u w:val="single"/>
        </w:rPr>
      </w:pPr>
      <w:r>
        <w:rPr>
          <w:u w:val="single"/>
        </w:rPr>
        <w:t>APPENDIX A</w:t>
      </w:r>
    </w:p>
    <w:p w:rsidR="00413535" w:rsidRDefault="00413535" w:rsidP="00413535">
      <w:pPr>
        <w:tabs>
          <w:tab w:val="center" w:pos="4513"/>
        </w:tabs>
        <w:suppressAutoHyphens/>
        <w:jc w:val="center"/>
        <w:outlineLvl w:val="0"/>
        <w:rPr>
          <w:u w:val="single"/>
        </w:rPr>
      </w:pPr>
    </w:p>
    <w:p w:rsidR="00413535" w:rsidRDefault="00413535" w:rsidP="00413535">
      <w:pPr>
        <w:tabs>
          <w:tab w:val="center" w:pos="4513"/>
        </w:tabs>
        <w:suppressAutoHyphens/>
        <w:jc w:val="center"/>
        <w:outlineLvl w:val="0"/>
        <w:rPr>
          <w:u w:val="single"/>
        </w:rPr>
      </w:pPr>
      <w:r>
        <w:rPr>
          <w:u w:val="single"/>
        </w:rPr>
        <w:t xml:space="preserve">PLANNING DATA REQUIREMENTS FOR </w:t>
      </w:r>
      <w:r>
        <w:rPr>
          <w:b/>
          <w:u w:val="single"/>
        </w:rPr>
        <w:t>USERS</w:t>
      </w:r>
      <w:r>
        <w:rPr>
          <w:u w:val="single"/>
        </w:rPr>
        <w:t xml:space="preserve"> (OTHER THAN THE </w:t>
      </w:r>
      <w:r>
        <w:rPr>
          <w:b/>
          <w:u w:val="single"/>
        </w:rPr>
        <w:t>DNO</w:t>
      </w:r>
      <w:r>
        <w:rPr>
          <w:u w:val="single"/>
        </w:rPr>
        <w:t xml:space="preserve">) CONNECTED TO THE </w:t>
      </w:r>
      <w:r>
        <w:rPr>
          <w:b/>
          <w:u w:val="single"/>
        </w:rPr>
        <w:t>TRANSMISSION SYSTEM</w:t>
      </w:r>
      <w:r>
        <w:rPr>
          <w:u w:val="single"/>
        </w:rPr>
        <w:t xml:space="preserve"> ONLY</w:t>
      </w:r>
    </w:p>
    <w:p w:rsidR="00413535" w:rsidRDefault="00413535" w:rsidP="00413535">
      <w:pPr>
        <w:tabs>
          <w:tab w:val="left" w:pos="-720"/>
        </w:tabs>
        <w:suppressAutoHyphens/>
        <w:jc w:val="both"/>
      </w:pPr>
    </w:p>
    <w:p w:rsidR="00413535" w:rsidRDefault="00413535" w:rsidP="00413535">
      <w:pPr>
        <w:tabs>
          <w:tab w:val="center" w:pos="4513"/>
        </w:tabs>
        <w:suppressAutoHyphens/>
        <w:outlineLvl w:val="0"/>
        <w:rPr>
          <w:u w:val="single"/>
        </w:rPr>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PC.A1</w:t>
      </w:r>
      <w:r>
        <w:rPr>
          <w:b/>
          <w:bCs/>
        </w:rPr>
        <w:tab/>
      </w:r>
      <w:r>
        <w:rPr>
          <w:bCs/>
          <w:u w:val="single"/>
        </w:rPr>
        <w:t>INTRODUCTION</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PC.A1.1</w:t>
      </w:r>
      <w:r>
        <w:tab/>
        <w:t xml:space="preserve">This Appendix specifies the </w:t>
      </w:r>
      <w:r>
        <w:rPr>
          <w:b/>
        </w:rPr>
        <w:t>Standard</w:t>
      </w:r>
      <w:r>
        <w:t xml:space="preserve"> and </w:t>
      </w:r>
      <w:r>
        <w:rPr>
          <w:b/>
        </w:rPr>
        <w:t>Detailed Planning Data</w:t>
      </w:r>
      <w:r>
        <w:t xml:space="preserve"> to be submitted to the </w:t>
      </w:r>
      <w:r>
        <w:rPr>
          <w:b/>
        </w:rPr>
        <w:t>TSO</w:t>
      </w:r>
      <w:r>
        <w:t xml:space="preserve"> by </w:t>
      </w:r>
      <w:r>
        <w:rPr>
          <w:b/>
        </w:rPr>
        <w:t>Users</w:t>
      </w:r>
      <w:r>
        <w:t xml:space="preserve"> (other than the </w:t>
      </w:r>
      <w:r>
        <w:rPr>
          <w:b/>
        </w:rPr>
        <w:t>DNO</w:t>
      </w:r>
      <w:r>
        <w:t xml:space="preserve">) connected to the </w:t>
      </w:r>
      <w:r>
        <w:rPr>
          <w:b/>
        </w:rPr>
        <w:t>Transmission System</w:t>
      </w:r>
      <w:r>
        <w:t xml:space="preserve"> only pursuant to PC6 and PC7.</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
          <w:bCs/>
          <w:i/>
          <w:iCs/>
        </w:rPr>
      </w:pPr>
    </w:p>
    <w:p w:rsidR="00413535" w:rsidRDefault="00413535" w:rsidP="00413535">
      <w:pPr>
        <w:tabs>
          <w:tab w:val="center" w:pos="4513"/>
        </w:tabs>
        <w:suppressAutoHyphens/>
        <w:jc w:val="center"/>
        <w:outlineLvl w:val="0"/>
      </w:pPr>
      <w:r>
        <w:rPr>
          <w:u w:val="single"/>
        </w:rPr>
        <w:t>PART 1</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PC.A2</w:t>
      </w:r>
      <w:r>
        <w:rPr>
          <w:b/>
          <w:bCs/>
        </w:rPr>
        <w:tab/>
      </w:r>
      <w:r>
        <w:rPr>
          <w:b/>
          <w:bCs/>
          <w:u w:val="single"/>
        </w:rPr>
        <w:t>STANDARD PLANNING DATA</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PC.A2.1</w:t>
      </w:r>
      <w:r>
        <w:tab/>
      </w:r>
      <w:r>
        <w:rPr>
          <w:b/>
          <w:bCs/>
          <w:u w:val="single"/>
        </w:rPr>
        <w:t>CONNECTION SITE</w:t>
      </w:r>
      <w:r>
        <w:rPr>
          <w:u w:val="single"/>
        </w:rPr>
        <w:t xml:space="preserve"> AND </w:t>
      </w:r>
      <w:r>
        <w:rPr>
          <w:b/>
          <w:bCs/>
          <w:u w:val="single"/>
        </w:rPr>
        <w:t>USER SYSTEM</w:t>
      </w:r>
      <w:r>
        <w:rPr>
          <w:u w:val="single"/>
        </w:rPr>
        <w:t xml:space="preserve"> DATA</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u w:val="single"/>
        </w:rPr>
      </w:pPr>
      <w:r>
        <w:t>PC.A2.1.1</w:t>
      </w:r>
      <w:r>
        <w:tab/>
      </w:r>
      <w:r>
        <w:rPr>
          <w:u w:val="single"/>
        </w:rPr>
        <w:t>General</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ab/>
        <w:t xml:space="preserve">All </w:t>
      </w:r>
      <w:r>
        <w:rPr>
          <w:b/>
          <w:bCs/>
        </w:rPr>
        <w:t>Users</w:t>
      </w:r>
      <w:r>
        <w:t xml:space="preserve"> shall provide </w:t>
      </w:r>
      <w:r>
        <w:rPr>
          <w:bCs/>
        </w:rPr>
        <w:t xml:space="preserve">the </w:t>
      </w:r>
      <w:r>
        <w:rPr>
          <w:b/>
          <w:bCs/>
        </w:rPr>
        <w:t>TSO</w:t>
      </w:r>
      <w:r>
        <w:t xml:space="preserve"> with the details as specified in sub sections PC.A2.1.2 </w:t>
      </w:r>
      <w:bookmarkStart w:id="16" w:name="_BPDCD_9"/>
      <w:r>
        <w:rPr>
          <w:strike/>
          <w:color w:val="FF0000"/>
        </w:rPr>
        <w:t xml:space="preserve">and PC.A2.1.3 </w:t>
      </w:r>
      <w:r w:rsidRPr="008D49F7">
        <w:rPr>
          <w:color w:val="0000FF"/>
        </w:rPr>
        <w:t xml:space="preserve">to PC.A2.1.4 </w:t>
      </w:r>
      <w:bookmarkEnd w:id="16"/>
      <w:r>
        <w:t xml:space="preserve">relating to their </w:t>
      </w:r>
      <w:r>
        <w:rPr>
          <w:b/>
          <w:bCs/>
        </w:rPr>
        <w:t>User System</w:t>
      </w:r>
      <w:r>
        <w:t>.</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
          <w:bCs/>
          <w:i/>
          <w:iCs/>
        </w:rPr>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PC.A2.1.2</w:t>
      </w:r>
      <w:r>
        <w:tab/>
      </w:r>
      <w:r>
        <w:rPr>
          <w:u w:val="single"/>
        </w:rPr>
        <w:t>User System Layout</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ab/>
        <w:t>Single line diagrams of existing and proposed arrangements of main connections and primary distribution systems showing equipment ratings and if available numbering and nomenclature.</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u w:val="single"/>
        </w:rPr>
      </w:pPr>
      <w:r>
        <w:t>PC.A2.1.3</w:t>
      </w:r>
      <w:r>
        <w:tab/>
      </w:r>
      <w:r>
        <w:rPr>
          <w:u w:val="single"/>
        </w:rPr>
        <w:t>Short Circuit Infeed</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ab/>
        <w:t>(a)</w:t>
      </w:r>
      <w:r>
        <w:tab/>
        <w:t xml:space="preserve">The maximum 3-phase short circuit current infeed into the </w:t>
      </w:r>
      <w:r>
        <w:rPr>
          <w:b/>
        </w:rPr>
        <w:t xml:space="preserve">Transmission </w:t>
      </w:r>
      <w:r>
        <w:rPr>
          <w:b/>
        </w:rPr>
        <w:tab/>
        <w:t>System</w:t>
      </w:r>
      <w:r>
        <w:t>.</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ab/>
        <w:t>(b)</w:t>
      </w:r>
      <w:r>
        <w:tab/>
        <w:t xml:space="preserve">The minimum zero sequence impedance of the </w:t>
      </w:r>
      <w:r>
        <w:rPr>
          <w:b/>
        </w:rPr>
        <w:t>User System</w:t>
      </w:r>
      <w:r>
        <w:t xml:space="preserve"> at the point of </w:t>
      </w:r>
      <w:r>
        <w:tab/>
        <w:t xml:space="preserve">connection with the </w:t>
      </w:r>
      <w:r>
        <w:rPr>
          <w:b/>
        </w:rPr>
        <w:t>Transmission System</w:t>
      </w:r>
      <w:r>
        <w:t>.</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u w:val="single"/>
        </w:rPr>
      </w:pPr>
      <w:bookmarkStart w:id="17" w:name="_BPDCI_10"/>
      <w:r>
        <w:rPr>
          <w:color w:val="0000FF"/>
          <w:u w:val="single"/>
        </w:rPr>
        <w:t>PC.A2.1.4</w:t>
      </w:r>
      <w:r>
        <w:rPr>
          <w:color w:val="0000FF"/>
          <w:u w:val="single"/>
        </w:rPr>
        <w:tab/>
        <w:t>Modelling Data</w:t>
      </w:r>
      <w:bookmarkEnd w:id="17"/>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Pr="008D49F7"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bookmarkStart w:id="18" w:name="_BPDCI_11"/>
      <w:r w:rsidRPr="008D49F7">
        <w:rPr>
          <w:color w:val="0000FF"/>
        </w:rPr>
        <w:lastRenderedPageBreak/>
        <w:tab/>
        <w:t xml:space="preserve">The </w:t>
      </w:r>
      <w:r w:rsidRPr="008D49F7">
        <w:rPr>
          <w:b/>
          <w:color w:val="0000FF"/>
        </w:rPr>
        <w:t>User</w:t>
      </w:r>
      <w:r w:rsidRPr="008D49F7">
        <w:rPr>
          <w:color w:val="0000FF"/>
        </w:rPr>
        <w:t xml:space="preserve"> in respect of its </w:t>
      </w:r>
      <w:r w:rsidRPr="008D49F7">
        <w:rPr>
          <w:b/>
          <w:color w:val="0000FF"/>
        </w:rPr>
        <w:t xml:space="preserve">Plant </w:t>
      </w:r>
      <w:r w:rsidRPr="008D49F7">
        <w:rPr>
          <w:color w:val="0000FF"/>
        </w:rPr>
        <w:t>and</w:t>
      </w:r>
      <w:r w:rsidRPr="008D49F7">
        <w:rPr>
          <w:b/>
          <w:color w:val="0000FF"/>
        </w:rPr>
        <w:t xml:space="preserve"> Apparatus</w:t>
      </w:r>
      <w:r w:rsidRPr="008D49F7">
        <w:rPr>
          <w:color w:val="0000FF"/>
        </w:rPr>
        <w:t xml:space="preserve"> must submit modelling data to the </w:t>
      </w:r>
      <w:r w:rsidRPr="008D49F7">
        <w:rPr>
          <w:b/>
          <w:color w:val="0000FF"/>
        </w:rPr>
        <w:t>TSO</w:t>
      </w:r>
      <w:r w:rsidRPr="008D49F7">
        <w:rPr>
          <w:color w:val="0000FF"/>
        </w:rPr>
        <w:t xml:space="preserve"> as specified by the </w:t>
      </w:r>
      <w:r w:rsidRPr="008D49F7">
        <w:rPr>
          <w:b/>
          <w:color w:val="0000FF"/>
        </w:rPr>
        <w:t>TSO</w:t>
      </w:r>
      <w:r w:rsidRPr="008D49F7">
        <w:rPr>
          <w:color w:val="0000FF"/>
        </w:rPr>
        <w:t xml:space="preserve"> in </w:t>
      </w:r>
      <w:r w:rsidRPr="008D49F7">
        <w:rPr>
          <w:b/>
          <w:color w:val="0000FF"/>
        </w:rPr>
        <w:t>PC</w:t>
      </w:r>
      <w:r w:rsidRPr="008D49F7">
        <w:rPr>
          <w:color w:val="0000FF"/>
        </w:rPr>
        <w:t xml:space="preserve"> Appendix D.</w:t>
      </w:r>
    </w:p>
    <w:p w:rsidR="00413535" w:rsidRPr="008D49F7"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Pr="008D49F7"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rsidRPr="008D49F7">
        <w:rPr>
          <w:color w:val="0000FF"/>
        </w:rPr>
        <w:tab/>
        <w:t xml:space="preserve">The modelling data submitted to the </w:t>
      </w:r>
      <w:r w:rsidRPr="008D49F7">
        <w:rPr>
          <w:b/>
          <w:color w:val="0000FF"/>
        </w:rPr>
        <w:t>TSO</w:t>
      </w:r>
      <w:r w:rsidRPr="008D49F7">
        <w:rPr>
          <w:color w:val="0000FF"/>
        </w:rPr>
        <w:t xml:space="preserve"> is for </w:t>
      </w:r>
      <w:r w:rsidRPr="008D49F7">
        <w:rPr>
          <w:b/>
          <w:color w:val="0000FF"/>
        </w:rPr>
        <w:t>System</w:t>
      </w:r>
      <w:r w:rsidRPr="008D49F7">
        <w:rPr>
          <w:color w:val="0000FF"/>
        </w:rPr>
        <w:t xml:space="preserve"> planning </w:t>
      </w:r>
      <w:ins w:id="19" w:author="Author" w:date="2013-08-19T16:54:00Z">
        <w:r w:rsidR="00247F8C" w:rsidRPr="008D49F7">
          <w:rPr>
            <w:color w:val="0000FF"/>
          </w:rPr>
          <w:t xml:space="preserve">and operational </w:t>
        </w:r>
      </w:ins>
      <w:r w:rsidRPr="008D49F7">
        <w:rPr>
          <w:color w:val="0000FF"/>
        </w:rPr>
        <w:t>purposes</w:t>
      </w:r>
      <w:ins w:id="20" w:author="Author" w:date="2013-08-16T11:38:00Z">
        <w:r w:rsidR="00024CBF" w:rsidRPr="008D49F7">
          <w:rPr>
            <w:color w:val="0000FF"/>
          </w:rPr>
          <w:t>.</w:t>
        </w:r>
      </w:ins>
      <w:r w:rsidRPr="008D49F7">
        <w:rPr>
          <w:color w:val="0000FF"/>
        </w:rPr>
        <w:t xml:space="preserve"> </w:t>
      </w:r>
      <w:ins w:id="21" w:author="Author" w:date="2013-08-16T11:38:00Z">
        <w:r w:rsidR="00024CBF" w:rsidRPr="008D49F7">
          <w:rPr>
            <w:color w:val="0000FF"/>
          </w:rPr>
          <w:t xml:space="preserve">It </w:t>
        </w:r>
      </w:ins>
      <w:r w:rsidRPr="008D49F7">
        <w:rPr>
          <w:color w:val="0000FF"/>
        </w:rPr>
        <w:t xml:space="preserve">is not intended to restrict </w:t>
      </w:r>
      <w:ins w:id="22" w:author="Author" w:date="2013-08-16T11:38:00Z">
        <w:r w:rsidR="00024CBF" w:rsidRPr="008D49F7">
          <w:rPr>
            <w:color w:val="0000FF"/>
          </w:rPr>
          <w:t xml:space="preserve">the scope of </w:t>
        </w:r>
      </w:ins>
      <w:r w:rsidRPr="008D49F7">
        <w:rPr>
          <w:color w:val="0000FF"/>
        </w:rPr>
        <w:t xml:space="preserve">any </w:t>
      </w:r>
      <w:r w:rsidRPr="008D49F7">
        <w:rPr>
          <w:b/>
          <w:color w:val="0000FF"/>
        </w:rPr>
        <w:t>Ancillary Service</w:t>
      </w:r>
      <w:r w:rsidRPr="008D49F7">
        <w:rPr>
          <w:color w:val="0000FF"/>
        </w:rPr>
        <w:t xml:space="preserve"> agreements</w:t>
      </w:r>
      <w:ins w:id="23" w:author="Author" w:date="2013-08-16T11:39:00Z">
        <w:r w:rsidR="00024CBF" w:rsidRPr="008D49F7">
          <w:rPr>
            <w:color w:val="0000FF"/>
          </w:rPr>
          <w:t xml:space="preserve"> which the </w:t>
        </w:r>
      </w:ins>
      <w:ins w:id="24" w:author="Author" w:date="2014-03-07T11:33:00Z">
        <w:r w:rsidR="00B2148E" w:rsidRPr="008D49F7">
          <w:rPr>
            <w:b/>
            <w:color w:val="0000FF"/>
          </w:rPr>
          <w:t>User</w:t>
        </w:r>
        <w:r w:rsidR="00B2148E" w:rsidRPr="008D49F7">
          <w:rPr>
            <w:color w:val="0000FF"/>
          </w:rPr>
          <w:t xml:space="preserve"> </w:t>
        </w:r>
      </w:ins>
      <w:ins w:id="25" w:author="Author" w:date="2013-08-16T11:39:00Z">
        <w:r w:rsidR="00024CBF" w:rsidRPr="008D49F7">
          <w:rPr>
            <w:color w:val="0000FF"/>
          </w:rPr>
          <w:t xml:space="preserve">may enter into with the </w:t>
        </w:r>
        <w:r w:rsidR="00024CBF" w:rsidRPr="008D49F7">
          <w:rPr>
            <w:b/>
            <w:color w:val="0000FF"/>
          </w:rPr>
          <w:t>TSO</w:t>
        </w:r>
      </w:ins>
      <w:r w:rsidRPr="008D49F7">
        <w:rPr>
          <w:color w:val="0000FF"/>
        </w:rPr>
        <w:t>.</w:t>
      </w:r>
      <w:bookmarkEnd w:id="18"/>
    </w:p>
    <w:p w:rsidR="00413535" w:rsidRDefault="00413535" w:rsidP="00413535">
      <w:pPr>
        <w:tabs>
          <w:tab w:val="left" w:pos="-720"/>
        </w:tabs>
        <w:suppressAutoHyphens/>
        <w:jc w:val="both"/>
      </w:pPr>
    </w:p>
    <w:p w:rsidR="00413535" w:rsidRDefault="00413535" w:rsidP="00413535">
      <w:pPr>
        <w:tabs>
          <w:tab w:val="left" w:pos="0"/>
        </w:tabs>
        <w:jc w:val="center"/>
      </w:pPr>
      <w:r>
        <w:rPr>
          <w:u w:val="single"/>
        </w:rPr>
        <w:t>APPENDIX B</w:t>
      </w:r>
    </w:p>
    <w:p w:rsidR="00413535" w:rsidRDefault="00413535" w:rsidP="00413535">
      <w:pPr>
        <w:tabs>
          <w:tab w:val="center" w:pos="4513"/>
        </w:tabs>
        <w:suppressAutoHyphens/>
        <w:jc w:val="both"/>
        <w:outlineLvl w:val="0"/>
        <w:rPr>
          <w:b/>
          <w:bCs/>
          <w:u w:val="single"/>
        </w:rPr>
      </w:pPr>
      <w:r>
        <w:tab/>
      </w:r>
      <w:r>
        <w:rPr>
          <w:u w:val="single"/>
        </w:rPr>
        <w:t xml:space="preserve">PLANNING DATA REQUIREMENTS FOR </w:t>
      </w:r>
      <w:r>
        <w:rPr>
          <w:b/>
          <w:bCs/>
          <w:u w:val="single"/>
        </w:rPr>
        <w:t>USERS</w:t>
      </w:r>
      <w:r>
        <w:rPr>
          <w:u w:val="single"/>
        </w:rPr>
        <w:t xml:space="preserve"> CONNECTED TO THE </w:t>
      </w:r>
      <w:r>
        <w:rPr>
          <w:b/>
          <w:bCs/>
          <w:u w:val="single"/>
        </w:rPr>
        <w:t>DISTRIBUTION SYSTEM</w:t>
      </w:r>
    </w:p>
    <w:p w:rsidR="00413535" w:rsidRDefault="00413535" w:rsidP="00413535">
      <w:pPr>
        <w:tabs>
          <w:tab w:val="center" w:pos="4513"/>
        </w:tabs>
        <w:suppressAutoHyphens/>
        <w:jc w:val="both"/>
        <w:outlineLvl w:val="0"/>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pPr>
      <w:r>
        <w:t>PC.B1.</w:t>
      </w:r>
      <w:r>
        <w:tab/>
      </w:r>
      <w:r>
        <w:rPr>
          <w:u w:val="single"/>
        </w:rPr>
        <w:t>INTRODUCTION</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pPr>
    </w:p>
    <w:p w:rsidR="00413535" w:rsidRDefault="00413535" w:rsidP="00413535">
      <w:pPr>
        <w:tabs>
          <w:tab w:val="left" w:pos="1277"/>
          <w:tab w:val="left" w:pos="1733"/>
          <w:tab w:val="left" w:pos="2371"/>
          <w:tab w:val="left" w:pos="2918"/>
          <w:tab w:val="left" w:pos="3418"/>
        </w:tabs>
        <w:suppressAutoHyphens/>
        <w:ind w:left="1277" w:hanging="1277"/>
        <w:jc w:val="both"/>
        <w:rPr>
          <w:rStyle w:val="DeltaViewInsertion"/>
          <w:b w:val="0"/>
          <w:color w:val="auto"/>
          <w:u w:val="none"/>
        </w:rPr>
      </w:pPr>
      <w:r>
        <w:rPr>
          <w:rStyle w:val="DeltaViewInsertion"/>
          <w:b w:val="0"/>
          <w:color w:val="auto"/>
          <w:u w:val="none"/>
        </w:rPr>
        <w:t>PC.B1.1</w:t>
      </w:r>
      <w:r>
        <w:rPr>
          <w:rStyle w:val="DeltaViewInsertion"/>
          <w:b w:val="0"/>
          <w:color w:val="auto"/>
          <w:u w:val="none"/>
        </w:rPr>
        <w:tab/>
        <w:t xml:space="preserve">This Appendix specifies the </w:t>
      </w:r>
      <w:r>
        <w:rPr>
          <w:rStyle w:val="DeltaViewInsertion"/>
          <w:color w:val="auto"/>
          <w:u w:val="none"/>
        </w:rPr>
        <w:t>Standard</w:t>
      </w:r>
      <w:r>
        <w:rPr>
          <w:rStyle w:val="DeltaViewInsertion"/>
          <w:b w:val="0"/>
          <w:color w:val="auto"/>
          <w:u w:val="none"/>
        </w:rPr>
        <w:t xml:space="preserve"> and </w:t>
      </w:r>
      <w:r>
        <w:rPr>
          <w:rStyle w:val="DeltaViewInsertion"/>
          <w:color w:val="auto"/>
          <w:u w:val="none"/>
        </w:rPr>
        <w:t>Detailed Planning Data</w:t>
      </w:r>
      <w:r>
        <w:rPr>
          <w:rStyle w:val="DeltaViewInsertion"/>
          <w:b w:val="0"/>
          <w:color w:val="auto"/>
          <w:u w:val="none"/>
        </w:rPr>
        <w:t xml:space="preserve"> to be submitted to the </w:t>
      </w:r>
      <w:r>
        <w:rPr>
          <w:rStyle w:val="DeltaViewInsertion"/>
          <w:color w:val="auto"/>
          <w:u w:val="none"/>
        </w:rPr>
        <w:t>TSO</w:t>
      </w:r>
      <w:r>
        <w:rPr>
          <w:rStyle w:val="DeltaViewInsertion"/>
          <w:b w:val="0"/>
          <w:color w:val="auto"/>
          <w:u w:val="none"/>
        </w:rPr>
        <w:t xml:space="preserve"> by </w:t>
      </w:r>
      <w:r>
        <w:rPr>
          <w:rStyle w:val="DeltaViewInsertion"/>
          <w:color w:val="auto"/>
          <w:u w:val="none"/>
        </w:rPr>
        <w:t>Generators</w:t>
      </w:r>
      <w:r>
        <w:rPr>
          <w:rStyle w:val="DeltaViewInsertion"/>
          <w:b w:val="0"/>
          <w:color w:val="auto"/>
          <w:u w:val="none"/>
        </w:rPr>
        <w:t xml:space="preserve"> pursuant to PC6 and PC7 in respect of </w:t>
      </w:r>
      <w:r>
        <w:rPr>
          <w:rStyle w:val="DeltaViewInsertion"/>
          <w:color w:val="auto"/>
          <w:u w:val="none"/>
        </w:rPr>
        <w:t>CDGUs</w:t>
      </w:r>
      <w:r>
        <w:rPr>
          <w:rStyle w:val="DeltaViewInsertion"/>
          <w:b w:val="0"/>
          <w:color w:val="auto"/>
          <w:u w:val="none"/>
        </w:rPr>
        <w:t xml:space="preserve"> and </w:t>
      </w:r>
      <w:r>
        <w:rPr>
          <w:rStyle w:val="DeltaViewInsertion"/>
          <w:color w:val="auto"/>
          <w:u w:val="none"/>
        </w:rPr>
        <w:t>Controllable WFPSs</w:t>
      </w:r>
      <w:r>
        <w:rPr>
          <w:rStyle w:val="DeltaViewInsertion"/>
          <w:b w:val="0"/>
          <w:color w:val="auto"/>
          <w:u w:val="none"/>
        </w:rPr>
        <w:t xml:space="preserve"> connected to the </w:t>
      </w:r>
      <w:r>
        <w:rPr>
          <w:rStyle w:val="DeltaViewInsertion"/>
          <w:color w:val="auto"/>
          <w:u w:val="none"/>
        </w:rPr>
        <w:t>Distribution System</w:t>
      </w:r>
      <w:r>
        <w:rPr>
          <w:rStyle w:val="DeltaViewInsertion"/>
          <w:b w:val="0"/>
          <w:color w:val="auto"/>
          <w:u w:val="none"/>
        </w:rPr>
        <w:t xml:space="preserve"> and, with respect to PC.B3.3.2, </w:t>
      </w:r>
      <w:r>
        <w:rPr>
          <w:rStyle w:val="DeltaViewInsertion"/>
          <w:color w:val="auto"/>
          <w:u w:val="none"/>
        </w:rPr>
        <w:t>Aggregators</w:t>
      </w:r>
      <w:r>
        <w:rPr>
          <w:rStyle w:val="DeltaViewInsertion"/>
          <w:b w:val="0"/>
          <w:color w:val="auto"/>
          <w:u w:val="none"/>
        </w:rPr>
        <w:t xml:space="preserve"> with respect to </w:t>
      </w:r>
      <w:r>
        <w:rPr>
          <w:rStyle w:val="DeltaViewInsertion"/>
          <w:color w:val="auto"/>
          <w:u w:val="none"/>
        </w:rPr>
        <w:t>Generating Units</w:t>
      </w:r>
      <w:r>
        <w:rPr>
          <w:rStyle w:val="DeltaViewInsertion"/>
          <w:b w:val="0"/>
          <w:color w:val="auto"/>
          <w:u w:val="none"/>
        </w:rPr>
        <w:t xml:space="preserve"> connected to the </w:t>
      </w:r>
      <w:r>
        <w:rPr>
          <w:rStyle w:val="DeltaViewInsertion"/>
          <w:color w:val="auto"/>
          <w:u w:val="none"/>
        </w:rPr>
        <w:t>Distribution System</w:t>
      </w:r>
      <w:r>
        <w:rPr>
          <w:rStyle w:val="DeltaViewInsertion"/>
          <w:b w:val="0"/>
          <w:color w:val="auto"/>
          <w:u w:val="none"/>
        </w:rPr>
        <w:t>.</w:t>
      </w:r>
    </w:p>
    <w:p w:rsidR="00413535" w:rsidRDefault="00413535" w:rsidP="00413535">
      <w:pPr>
        <w:tabs>
          <w:tab w:val="center" w:pos="4513"/>
        </w:tabs>
        <w:suppressAutoHyphens/>
        <w:jc w:val="center"/>
        <w:outlineLvl w:val="0"/>
        <w:rPr>
          <w:u w:val="single"/>
        </w:rPr>
      </w:pPr>
    </w:p>
    <w:p w:rsidR="00413535" w:rsidRDefault="00413535" w:rsidP="00413535">
      <w:pPr>
        <w:tabs>
          <w:tab w:val="center" w:pos="4513"/>
        </w:tabs>
        <w:suppressAutoHyphens/>
        <w:jc w:val="center"/>
        <w:outlineLvl w:val="0"/>
      </w:pPr>
      <w:r>
        <w:rPr>
          <w:u w:val="single"/>
        </w:rPr>
        <w:t>PART 1</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PC.B.2</w:t>
      </w:r>
      <w:r>
        <w:rPr>
          <w:b/>
          <w:bCs/>
        </w:rPr>
        <w:tab/>
      </w:r>
      <w:r>
        <w:rPr>
          <w:b/>
          <w:bCs/>
          <w:u w:val="single"/>
        </w:rPr>
        <w:t>STANDARD PLANNING DATA</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PC.B2.1</w:t>
      </w:r>
      <w:r>
        <w:tab/>
      </w:r>
      <w:r>
        <w:rPr>
          <w:b/>
          <w:bCs/>
          <w:u w:val="single"/>
        </w:rPr>
        <w:t>CONNECTION SITE</w:t>
      </w:r>
      <w:r>
        <w:rPr>
          <w:u w:val="single"/>
        </w:rPr>
        <w:t xml:space="preserve"> AND </w:t>
      </w:r>
      <w:r>
        <w:rPr>
          <w:b/>
          <w:bCs/>
          <w:u w:val="single"/>
        </w:rPr>
        <w:t>USER SYSTEM</w:t>
      </w:r>
      <w:r>
        <w:rPr>
          <w:u w:val="single"/>
        </w:rPr>
        <w:t xml:space="preserve"> DATA</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u w:val="single"/>
        </w:rPr>
      </w:pPr>
      <w:r>
        <w:t>PC.B2.1.1</w:t>
      </w:r>
      <w:r>
        <w:tab/>
      </w:r>
      <w:r>
        <w:rPr>
          <w:u w:val="single"/>
        </w:rPr>
        <w:t>General</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r>
        <w:tab/>
        <w:t xml:space="preserve">All </w:t>
      </w:r>
      <w:r>
        <w:rPr>
          <w:b/>
          <w:bCs/>
        </w:rPr>
        <w:t>Users</w:t>
      </w:r>
      <w:r>
        <w:t xml:space="preserve"> shall provide </w:t>
      </w:r>
      <w:r>
        <w:rPr>
          <w:bCs/>
        </w:rPr>
        <w:t xml:space="preserve">the </w:t>
      </w:r>
      <w:r>
        <w:rPr>
          <w:b/>
          <w:bCs/>
        </w:rPr>
        <w:t>TSO</w:t>
      </w:r>
      <w:r>
        <w:t xml:space="preserve"> with the details as specified in sub section </w:t>
      </w:r>
      <w:bookmarkStart w:id="26" w:name="_BPDCD_12"/>
      <w:r>
        <w:rPr>
          <w:strike/>
          <w:color w:val="FF0000"/>
        </w:rPr>
        <w:t xml:space="preserve">B2.1.2 </w:t>
      </w:r>
      <w:r w:rsidRPr="008D49F7">
        <w:rPr>
          <w:color w:val="0000FF"/>
        </w:rPr>
        <w:t xml:space="preserve">PC.B2.1.2 and PC.B2.1.3 </w:t>
      </w:r>
      <w:bookmarkEnd w:id="26"/>
      <w:r>
        <w:t xml:space="preserve">relating to their </w:t>
      </w:r>
      <w:r>
        <w:rPr>
          <w:b/>
          <w:bCs/>
        </w:rPr>
        <w:t>User System</w:t>
      </w:r>
      <w:r>
        <w:t>.</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u w:val="single"/>
        </w:rPr>
      </w:pPr>
      <w:r>
        <w:rPr>
          <w:bCs/>
          <w:iCs/>
        </w:rPr>
        <w:t>PC.B2.1.2</w:t>
      </w:r>
      <w:r>
        <w:rPr>
          <w:bCs/>
          <w:iCs/>
        </w:rPr>
        <w:tab/>
      </w:r>
      <w:r>
        <w:rPr>
          <w:bCs/>
          <w:iCs/>
          <w:u w:val="single"/>
        </w:rPr>
        <w:t>Short Circuit Infeed</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rPr>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rPr>
      </w:pPr>
      <w:r>
        <w:rPr>
          <w:bCs/>
          <w:iCs/>
        </w:rPr>
        <w:tab/>
        <w:t>(a)</w:t>
      </w:r>
      <w:r>
        <w:rPr>
          <w:bCs/>
          <w:iCs/>
        </w:rPr>
        <w:tab/>
        <w:t xml:space="preserve">The maximum 3-phase short circuit current infeed into the </w:t>
      </w:r>
      <w:r>
        <w:rPr>
          <w:b/>
          <w:bCs/>
          <w:iCs/>
        </w:rPr>
        <w:t>Distribution System</w:t>
      </w:r>
      <w:r>
        <w:rPr>
          <w:bCs/>
          <w:iCs/>
        </w:rPr>
        <w:t>.</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rPr>
      </w:pPr>
      <w:r>
        <w:rPr>
          <w:bCs/>
          <w:iCs/>
        </w:rPr>
        <w:tab/>
        <w:t>(b)</w:t>
      </w:r>
      <w:r>
        <w:rPr>
          <w:bCs/>
          <w:iCs/>
        </w:rPr>
        <w:tab/>
        <w:t xml:space="preserve">The minimum zero sequence impedance of the </w:t>
      </w:r>
      <w:r>
        <w:rPr>
          <w:b/>
          <w:bCs/>
          <w:iCs/>
        </w:rPr>
        <w:t>User System</w:t>
      </w:r>
      <w:r>
        <w:rPr>
          <w:bCs/>
          <w:iCs/>
        </w:rPr>
        <w:t xml:space="preserve"> at the point of connection with the </w:t>
      </w:r>
      <w:r>
        <w:rPr>
          <w:b/>
          <w:bCs/>
          <w:iCs/>
        </w:rPr>
        <w:t>Distribution System</w:t>
      </w:r>
      <w:r>
        <w:rPr>
          <w:bCs/>
          <w:iCs/>
        </w:rPr>
        <w:t>.</w:t>
      </w: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rPr>
      </w:pPr>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rPr>
      </w:pPr>
      <w:bookmarkStart w:id="27" w:name="_BPDCI_13"/>
      <w:r>
        <w:rPr>
          <w:bCs/>
          <w:iCs/>
          <w:color w:val="0000FF"/>
          <w:u w:val="single"/>
        </w:rPr>
        <w:t>PC.B2.1.3</w:t>
      </w:r>
      <w:r>
        <w:rPr>
          <w:bCs/>
          <w:iCs/>
          <w:color w:val="0000FF"/>
          <w:u w:val="single"/>
        </w:rPr>
        <w:tab/>
        <w:t xml:space="preserve">Modelling Data </w:t>
      </w:r>
      <w:bookmarkEnd w:id="27"/>
    </w:p>
    <w:p w:rsidR="00413535"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rPr>
      </w:pPr>
    </w:p>
    <w:p w:rsidR="00413535" w:rsidRPr="008D49F7"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rPr>
      </w:pPr>
      <w:bookmarkStart w:id="28" w:name="_BPDCI_14"/>
      <w:r w:rsidRPr="008D49F7">
        <w:rPr>
          <w:bCs/>
          <w:iCs/>
          <w:color w:val="0000FF"/>
        </w:rPr>
        <w:tab/>
      </w:r>
      <w:bookmarkEnd w:id="28"/>
      <w:r w:rsidRPr="008D49F7">
        <w:rPr>
          <w:color w:val="0000FF"/>
        </w:rPr>
        <w:t xml:space="preserve">The </w:t>
      </w:r>
      <w:r w:rsidRPr="008D49F7">
        <w:rPr>
          <w:b/>
          <w:color w:val="0000FF"/>
        </w:rPr>
        <w:t>User</w:t>
      </w:r>
      <w:r w:rsidRPr="008D49F7">
        <w:rPr>
          <w:color w:val="0000FF"/>
        </w:rPr>
        <w:t xml:space="preserve"> in respect of its </w:t>
      </w:r>
      <w:r w:rsidRPr="008D49F7">
        <w:rPr>
          <w:b/>
          <w:color w:val="0000FF"/>
        </w:rPr>
        <w:t xml:space="preserve">Plant </w:t>
      </w:r>
      <w:r w:rsidRPr="008D49F7">
        <w:rPr>
          <w:color w:val="0000FF"/>
        </w:rPr>
        <w:t>and</w:t>
      </w:r>
      <w:r w:rsidRPr="008D49F7">
        <w:rPr>
          <w:b/>
          <w:color w:val="0000FF"/>
        </w:rPr>
        <w:t xml:space="preserve"> Apparatus</w:t>
      </w:r>
      <w:r w:rsidRPr="008D49F7">
        <w:rPr>
          <w:color w:val="0000FF"/>
        </w:rPr>
        <w:t xml:space="preserve"> must submit modelling data to the </w:t>
      </w:r>
      <w:r w:rsidRPr="008D49F7">
        <w:rPr>
          <w:b/>
          <w:color w:val="0000FF"/>
        </w:rPr>
        <w:t>TSO</w:t>
      </w:r>
      <w:r w:rsidRPr="008D49F7">
        <w:rPr>
          <w:color w:val="0000FF"/>
        </w:rPr>
        <w:t xml:space="preserve"> as specified by the </w:t>
      </w:r>
      <w:r w:rsidRPr="008D49F7">
        <w:rPr>
          <w:b/>
          <w:color w:val="0000FF"/>
        </w:rPr>
        <w:t>TSO</w:t>
      </w:r>
      <w:r w:rsidRPr="008D49F7">
        <w:rPr>
          <w:color w:val="0000FF"/>
        </w:rPr>
        <w:t xml:space="preserve"> in </w:t>
      </w:r>
      <w:r w:rsidRPr="008D49F7">
        <w:rPr>
          <w:b/>
          <w:color w:val="0000FF"/>
        </w:rPr>
        <w:t>PC</w:t>
      </w:r>
      <w:r w:rsidRPr="008D49F7">
        <w:rPr>
          <w:color w:val="0000FF"/>
        </w:rPr>
        <w:t xml:space="preserve"> Appendix D.</w:t>
      </w:r>
    </w:p>
    <w:p w:rsidR="00413535" w:rsidRPr="00F5733A"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rPr>
      </w:pPr>
    </w:p>
    <w:p w:rsidR="00413535" w:rsidRPr="008D49F7" w:rsidRDefault="00413535" w:rsidP="004135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bCs/>
          <w:iCs/>
        </w:rPr>
      </w:pPr>
      <w:bookmarkStart w:id="29" w:name="_BPDCI_15"/>
      <w:r w:rsidRPr="008D49F7">
        <w:rPr>
          <w:bCs/>
          <w:iCs/>
          <w:color w:val="0000FF"/>
        </w:rPr>
        <w:tab/>
        <w:t xml:space="preserve">The modelling data submitted to the </w:t>
      </w:r>
      <w:r w:rsidRPr="008D49F7">
        <w:rPr>
          <w:b/>
          <w:bCs/>
          <w:iCs/>
          <w:color w:val="0000FF"/>
        </w:rPr>
        <w:t>TSO</w:t>
      </w:r>
      <w:r w:rsidRPr="008D49F7">
        <w:rPr>
          <w:bCs/>
          <w:iCs/>
          <w:color w:val="0000FF"/>
        </w:rPr>
        <w:t xml:space="preserve"> is for </w:t>
      </w:r>
      <w:r w:rsidRPr="008D49F7">
        <w:rPr>
          <w:b/>
          <w:bCs/>
          <w:iCs/>
          <w:color w:val="0000FF"/>
        </w:rPr>
        <w:t>System</w:t>
      </w:r>
      <w:r w:rsidRPr="008D49F7">
        <w:rPr>
          <w:bCs/>
          <w:iCs/>
          <w:color w:val="0000FF"/>
        </w:rPr>
        <w:t xml:space="preserve"> planning</w:t>
      </w:r>
      <w:ins w:id="30" w:author="Author" w:date="2013-08-19T16:54:00Z">
        <w:r w:rsidR="00247F8C" w:rsidRPr="008D49F7">
          <w:rPr>
            <w:bCs/>
            <w:iCs/>
            <w:color w:val="0000FF"/>
          </w:rPr>
          <w:t xml:space="preserve"> and operational</w:t>
        </w:r>
      </w:ins>
      <w:r w:rsidRPr="008D49F7">
        <w:rPr>
          <w:bCs/>
          <w:iCs/>
          <w:color w:val="0000FF"/>
        </w:rPr>
        <w:t xml:space="preserve"> purposes</w:t>
      </w:r>
      <w:ins w:id="31" w:author="Author" w:date="2013-08-19T16:54:00Z">
        <w:r w:rsidR="00247F8C" w:rsidRPr="008D49F7">
          <w:rPr>
            <w:bCs/>
            <w:iCs/>
            <w:color w:val="0000FF"/>
          </w:rPr>
          <w:t xml:space="preserve">.  It </w:t>
        </w:r>
      </w:ins>
      <w:r w:rsidRPr="008D49F7">
        <w:rPr>
          <w:bCs/>
          <w:iCs/>
          <w:color w:val="0000FF"/>
        </w:rPr>
        <w:t xml:space="preserve">is not intended to restrict </w:t>
      </w:r>
      <w:ins w:id="32" w:author="Author" w:date="2014-03-07T11:32:00Z">
        <w:r w:rsidR="00B2148E" w:rsidRPr="008D49F7">
          <w:rPr>
            <w:bCs/>
            <w:iCs/>
            <w:color w:val="0000FF"/>
          </w:rPr>
          <w:t xml:space="preserve">the scope of </w:t>
        </w:r>
      </w:ins>
      <w:r w:rsidRPr="008D49F7">
        <w:rPr>
          <w:bCs/>
          <w:iCs/>
          <w:color w:val="0000FF"/>
        </w:rPr>
        <w:t xml:space="preserve">any </w:t>
      </w:r>
      <w:r w:rsidRPr="008D49F7">
        <w:rPr>
          <w:b/>
          <w:bCs/>
          <w:iCs/>
          <w:color w:val="0000FF"/>
        </w:rPr>
        <w:t>Ancillary Service</w:t>
      </w:r>
      <w:r w:rsidRPr="008D49F7">
        <w:rPr>
          <w:bCs/>
          <w:iCs/>
          <w:color w:val="0000FF"/>
        </w:rPr>
        <w:t xml:space="preserve"> agreements</w:t>
      </w:r>
      <w:ins w:id="33" w:author="Author" w:date="2014-03-07T11:32:00Z">
        <w:r w:rsidR="00B2148E" w:rsidRPr="008D49F7">
          <w:rPr>
            <w:bCs/>
            <w:iCs/>
            <w:color w:val="0000FF"/>
          </w:rPr>
          <w:t xml:space="preserve"> which the </w:t>
        </w:r>
        <w:r w:rsidR="00B2148E" w:rsidRPr="008D49F7">
          <w:rPr>
            <w:b/>
            <w:bCs/>
            <w:iCs/>
            <w:color w:val="0000FF"/>
          </w:rPr>
          <w:t>User</w:t>
        </w:r>
        <w:r w:rsidR="00B2148E" w:rsidRPr="008D49F7">
          <w:rPr>
            <w:bCs/>
            <w:iCs/>
            <w:color w:val="0000FF"/>
          </w:rPr>
          <w:t xml:space="preserve"> may enter into with the </w:t>
        </w:r>
        <w:r w:rsidR="00B2148E" w:rsidRPr="008D49F7">
          <w:rPr>
            <w:b/>
            <w:bCs/>
            <w:iCs/>
            <w:color w:val="0000FF"/>
          </w:rPr>
          <w:t>TSO</w:t>
        </w:r>
      </w:ins>
      <w:r w:rsidRPr="008D49F7">
        <w:rPr>
          <w:bCs/>
          <w:iCs/>
          <w:color w:val="0000FF"/>
        </w:rPr>
        <w:t>.</w:t>
      </w:r>
      <w:bookmarkEnd w:id="29"/>
    </w:p>
    <w:p w:rsidR="00413535" w:rsidRPr="0064758F" w:rsidRDefault="00413535">
      <w:pPr>
        <w:rPr>
          <w:color w:val="0066FF"/>
          <w:u w:val="single"/>
        </w:rPr>
      </w:pPr>
    </w:p>
    <w:p w:rsidR="00E726A4" w:rsidRPr="0064758F" w:rsidRDefault="004D16A2">
      <w:pPr>
        <w:tabs>
          <w:tab w:val="center" w:pos="4513"/>
        </w:tabs>
        <w:suppressAutoHyphens/>
        <w:jc w:val="center"/>
        <w:outlineLvl w:val="0"/>
        <w:rPr>
          <w:color w:val="0000FF"/>
          <w:u w:val="single"/>
        </w:rPr>
      </w:pPr>
      <w:r w:rsidRPr="0064758F">
        <w:rPr>
          <w:color w:val="0000FF"/>
          <w:u w:val="single"/>
        </w:rPr>
        <w:t>APPENDIX D</w:t>
      </w:r>
    </w:p>
    <w:p w:rsidR="00E726A4" w:rsidRPr="0064758F" w:rsidRDefault="00E726A4">
      <w:pPr>
        <w:tabs>
          <w:tab w:val="center" w:pos="4513"/>
        </w:tabs>
        <w:suppressAutoHyphens/>
        <w:jc w:val="center"/>
        <w:outlineLvl w:val="0"/>
        <w:rPr>
          <w:color w:val="0066FF"/>
          <w:u w:val="single"/>
        </w:rPr>
      </w:pPr>
    </w:p>
    <w:p w:rsidR="00E726A4" w:rsidRPr="0064758F" w:rsidRDefault="0090242E">
      <w:pPr>
        <w:tabs>
          <w:tab w:val="center" w:pos="4513"/>
        </w:tabs>
        <w:suppressAutoHyphens/>
        <w:jc w:val="center"/>
        <w:outlineLvl w:val="0"/>
        <w:rPr>
          <w:color w:val="0000FF"/>
          <w:u w:val="single"/>
        </w:rPr>
      </w:pPr>
      <w:r w:rsidRPr="0064758F">
        <w:rPr>
          <w:color w:val="0000FF"/>
          <w:u w:val="single"/>
        </w:rPr>
        <w:t xml:space="preserve">Modelling Requirements for </w:t>
      </w:r>
      <w:r w:rsidRPr="0064758F">
        <w:rPr>
          <w:b/>
          <w:color w:val="0000FF"/>
          <w:u w:val="single"/>
        </w:rPr>
        <w:t>Users</w:t>
      </w:r>
      <w:r w:rsidRPr="0064758F">
        <w:rPr>
          <w:color w:val="0000FF"/>
          <w:u w:val="single"/>
        </w:rPr>
        <w:t xml:space="preserve"> </w:t>
      </w:r>
    </w:p>
    <w:p w:rsidR="00E726A4" w:rsidRPr="0064758F" w:rsidRDefault="00E726A4">
      <w:pPr>
        <w:tabs>
          <w:tab w:val="left" w:pos="-720"/>
        </w:tabs>
        <w:suppressAutoHyphens/>
        <w:jc w:val="both"/>
        <w:rPr>
          <w:color w:val="0000FF"/>
        </w:rPr>
      </w:pPr>
    </w:p>
    <w:p w:rsidR="00E726A4" w:rsidRPr="0064758F" w:rsidRDefault="00E726A4">
      <w:pPr>
        <w:tabs>
          <w:tab w:val="center" w:pos="4513"/>
        </w:tabs>
        <w:suppressAutoHyphens/>
        <w:outlineLvl w:val="0"/>
        <w:rPr>
          <w:color w:val="0000FF"/>
          <w:u w:val="single"/>
        </w:rPr>
      </w:pPr>
    </w:p>
    <w:p w:rsidR="00E726A4" w:rsidRPr="0064758F" w:rsidRDefault="0090242E">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PC.D</w:t>
      </w:r>
      <w:r w:rsidR="007B56BC" w:rsidRPr="0064758F">
        <w:rPr>
          <w:color w:val="0000FF"/>
        </w:rPr>
        <w:t>1</w:t>
      </w:r>
      <w:r w:rsidR="007B56BC" w:rsidRPr="0064758F">
        <w:rPr>
          <w:b/>
          <w:bCs/>
          <w:color w:val="0000FF"/>
        </w:rPr>
        <w:tab/>
      </w:r>
      <w:r w:rsidR="007B56BC" w:rsidRPr="0064758F">
        <w:rPr>
          <w:bCs/>
          <w:color w:val="0000FF"/>
          <w:u w:val="single"/>
        </w:rPr>
        <w:t>INTRODUCTION</w:t>
      </w:r>
    </w:p>
    <w:p w:rsidR="00E726A4" w:rsidRPr="0064758F" w:rsidRDefault="00E726A4">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E726A4" w:rsidRPr="0064758F" w:rsidRDefault="007B56BC">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PC.</w:t>
      </w:r>
      <w:r w:rsidR="00A35850" w:rsidRPr="0064758F">
        <w:rPr>
          <w:color w:val="0000FF"/>
        </w:rPr>
        <w:t>D</w:t>
      </w:r>
      <w:r w:rsidRPr="0064758F">
        <w:rPr>
          <w:color w:val="0000FF"/>
        </w:rPr>
        <w:t>1.1</w:t>
      </w:r>
      <w:r w:rsidRPr="0064758F">
        <w:rPr>
          <w:color w:val="0000FF"/>
        </w:rPr>
        <w:tab/>
        <w:t xml:space="preserve">This Appendix specifies the </w:t>
      </w:r>
      <w:r w:rsidR="0090242E" w:rsidRPr="0064758F">
        <w:rPr>
          <w:color w:val="0000FF"/>
        </w:rPr>
        <w:t>modelling data</w:t>
      </w:r>
      <w:r w:rsidRPr="0064758F">
        <w:rPr>
          <w:color w:val="0000FF"/>
        </w:rPr>
        <w:t xml:space="preserve"> to be submitted to the </w:t>
      </w:r>
      <w:r w:rsidRPr="0064758F">
        <w:rPr>
          <w:b/>
          <w:color w:val="0000FF"/>
        </w:rPr>
        <w:t>TSO</w:t>
      </w:r>
      <w:r w:rsidRPr="0064758F">
        <w:rPr>
          <w:color w:val="0000FF"/>
        </w:rPr>
        <w:t xml:space="preserve"> by </w:t>
      </w:r>
      <w:r w:rsidRPr="0064758F">
        <w:rPr>
          <w:b/>
          <w:color w:val="0000FF"/>
        </w:rPr>
        <w:t>Users</w:t>
      </w:r>
      <w:r w:rsidRPr="0064758F">
        <w:rPr>
          <w:color w:val="0000FF"/>
        </w:rPr>
        <w:t xml:space="preserve"> connected to</w:t>
      </w:r>
      <w:r w:rsidR="00210019" w:rsidRPr="0064758F">
        <w:rPr>
          <w:color w:val="0000FF"/>
        </w:rPr>
        <w:t xml:space="preserve"> or applying for a </w:t>
      </w:r>
      <w:r w:rsidR="00FE1FCE" w:rsidRPr="0064758F">
        <w:rPr>
          <w:color w:val="0000FF"/>
        </w:rPr>
        <w:t xml:space="preserve">new or modified </w:t>
      </w:r>
      <w:r w:rsidR="00210019" w:rsidRPr="0064758F">
        <w:rPr>
          <w:color w:val="0000FF"/>
        </w:rPr>
        <w:t>connection to</w:t>
      </w:r>
      <w:r w:rsidRPr="0064758F">
        <w:rPr>
          <w:color w:val="0000FF"/>
        </w:rPr>
        <w:t xml:space="preserve"> the </w:t>
      </w:r>
      <w:r w:rsidRPr="0064758F">
        <w:rPr>
          <w:b/>
          <w:color w:val="0000FF"/>
        </w:rPr>
        <w:t>Transmission System</w:t>
      </w:r>
      <w:r w:rsidRPr="0064758F">
        <w:rPr>
          <w:color w:val="0000FF"/>
        </w:rPr>
        <w:t xml:space="preserve"> </w:t>
      </w:r>
      <w:r w:rsidR="0090242E" w:rsidRPr="0064758F">
        <w:rPr>
          <w:color w:val="0000FF"/>
        </w:rPr>
        <w:t xml:space="preserve">or </w:t>
      </w:r>
      <w:r w:rsidR="0090242E" w:rsidRPr="0064758F">
        <w:rPr>
          <w:b/>
          <w:color w:val="0000FF"/>
        </w:rPr>
        <w:t>Distribution System</w:t>
      </w:r>
      <w:r w:rsidR="0090242E" w:rsidRPr="0064758F">
        <w:rPr>
          <w:color w:val="0000FF"/>
        </w:rPr>
        <w:t xml:space="preserve"> </w:t>
      </w:r>
      <w:r w:rsidRPr="0064758F">
        <w:rPr>
          <w:color w:val="0000FF"/>
        </w:rPr>
        <w:t xml:space="preserve">pursuant to </w:t>
      </w:r>
      <w:r w:rsidR="0090242E" w:rsidRPr="0064758F">
        <w:rPr>
          <w:color w:val="0000FF"/>
        </w:rPr>
        <w:t>PC</w:t>
      </w:r>
      <w:r w:rsidR="00A35850" w:rsidRPr="0064758F">
        <w:rPr>
          <w:color w:val="0000FF"/>
        </w:rPr>
        <w:t>6.3.2</w:t>
      </w:r>
      <w:r w:rsidRPr="0064758F">
        <w:rPr>
          <w:color w:val="0000FF"/>
        </w:rPr>
        <w:t>.</w:t>
      </w:r>
    </w:p>
    <w:p w:rsidR="00E726A4" w:rsidRPr="0064758F" w:rsidRDefault="00E726A4">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b/>
          <w:bCs/>
          <w:i/>
          <w:iCs/>
          <w:color w:val="0000FF"/>
        </w:rPr>
      </w:pPr>
    </w:p>
    <w:p w:rsidR="00985E90" w:rsidRPr="0064758F" w:rsidRDefault="00985E90">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color w:val="0000FF"/>
        </w:rPr>
      </w:pPr>
    </w:p>
    <w:p w:rsidR="00E726A4" w:rsidRPr="0064758F" w:rsidRDefault="00985E90" w:rsidP="00210019">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bookmarkStart w:id="34" w:name="_DV_M146"/>
      <w:bookmarkEnd w:id="34"/>
      <w:r w:rsidRPr="0064758F">
        <w:rPr>
          <w:color w:val="0000FF"/>
        </w:rPr>
        <w:t>PC.D</w:t>
      </w:r>
      <w:r w:rsidR="007B56BC" w:rsidRPr="0064758F">
        <w:rPr>
          <w:color w:val="0000FF"/>
        </w:rPr>
        <w:t>2</w:t>
      </w:r>
      <w:r w:rsidR="007B56BC" w:rsidRPr="0064758F">
        <w:rPr>
          <w:b/>
          <w:bCs/>
          <w:color w:val="0000FF"/>
        </w:rPr>
        <w:tab/>
      </w:r>
      <w:r w:rsidR="00210019" w:rsidRPr="0064758F">
        <w:rPr>
          <w:bCs/>
          <w:color w:val="0000FF"/>
          <w:u w:val="single"/>
        </w:rPr>
        <w:t xml:space="preserve">MODELLING REQUIREMENTS FOR </w:t>
      </w:r>
      <w:r w:rsidR="00210019" w:rsidRPr="0064758F">
        <w:rPr>
          <w:b/>
          <w:bCs/>
          <w:color w:val="0000FF"/>
          <w:u w:val="single"/>
        </w:rPr>
        <w:t xml:space="preserve">USERS </w:t>
      </w:r>
      <w:bookmarkStart w:id="35" w:name="_DV_M147"/>
      <w:bookmarkEnd w:id="35"/>
    </w:p>
    <w:p w:rsidR="00E726A4" w:rsidRPr="0064758F" w:rsidRDefault="00E726A4">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EA1B1D" w:rsidRPr="0064758F" w:rsidRDefault="00EA1B1D">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u w:val="single"/>
        </w:rPr>
      </w:pPr>
      <w:r w:rsidRPr="0064758F">
        <w:rPr>
          <w:color w:val="0000FF"/>
        </w:rPr>
        <w:t>PC.D2</w:t>
      </w:r>
      <w:r w:rsidR="00A35850" w:rsidRPr="0064758F">
        <w:rPr>
          <w:color w:val="0000FF"/>
        </w:rPr>
        <w:t>.1</w:t>
      </w:r>
      <w:r w:rsidRPr="0064758F">
        <w:rPr>
          <w:color w:val="0000FF"/>
        </w:rPr>
        <w:tab/>
      </w:r>
      <w:r w:rsidRPr="0064758F">
        <w:rPr>
          <w:color w:val="0000FF"/>
          <w:u w:val="single"/>
        </w:rPr>
        <w:t>Scope</w:t>
      </w:r>
    </w:p>
    <w:p w:rsidR="00EA1B1D" w:rsidRPr="0064758F" w:rsidRDefault="00EA1B1D">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p>
    <w:p w:rsidR="00EA1B1D" w:rsidRPr="0064758F" w:rsidRDefault="00EA1B1D">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t xml:space="preserve">This Appendix applies to </w:t>
      </w:r>
      <w:r w:rsidRPr="0064758F">
        <w:rPr>
          <w:b/>
          <w:color w:val="0000FF"/>
        </w:rPr>
        <w:t>Users</w:t>
      </w:r>
      <w:r w:rsidRPr="0064758F">
        <w:rPr>
          <w:color w:val="0000FF"/>
        </w:rPr>
        <w:t xml:space="preserve"> which, in this Appendix means:-</w:t>
      </w:r>
    </w:p>
    <w:p w:rsidR="00EA1B1D" w:rsidRPr="0064758F" w:rsidRDefault="00EA1B1D">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EA1B1D" w:rsidRPr="0064758F" w:rsidRDefault="00EA1B1D" w:rsidP="00EA1B1D">
      <w:pPr>
        <w:pStyle w:val="ListParagraph"/>
        <w:numPr>
          <w:ilvl w:val="0"/>
          <w:numId w:val="2"/>
        </w:num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color w:val="0000FF"/>
        </w:rPr>
      </w:pPr>
      <w:r w:rsidRPr="0064758F">
        <w:rPr>
          <w:b/>
          <w:color w:val="0000FF"/>
        </w:rPr>
        <w:t>Generators</w:t>
      </w:r>
      <w:r w:rsidRPr="0064758F">
        <w:rPr>
          <w:color w:val="0000FF"/>
        </w:rPr>
        <w:t xml:space="preserve"> with respect to </w:t>
      </w:r>
      <w:r w:rsidRPr="0064758F">
        <w:rPr>
          <w:b/>
          <w:color w:val="0000FF"/>
        </w:rPr>
        <w:t>Generating</w:t>
      </w:r>
      <w:r w:rsidRPr="0064758F">
        <w:rPr>
          <w:color w:val="0000FF"/>
        </w:rPr>
        <w:t xml:space="preserve"> </w:t>
      </w:r>
      <w:r w:rsidRPr="0064758F">
        <w:rPr>
          <w:b/>
          <w:color w:val="0000FF"/>
        </w:rPr>
        <w:t>Units</w:t>
      </w:r>
      <w:r w:rsidRPr="0064758F">
        <w:rPr>
          <w:color w:val="0000FF"/>
        </w:rPr>
        <w:t xml:space="preserve"> connected to or seeking a new or modified connection to the </w:t>
      </w:r>
      <w:r w:rsidRPr="0064758F">
        <w:rPr>
          <w:b/>
          <w:color w:val="0000FF"/>
        </w:rPr>
        <w:t>Transmission</w:t>
      </w:r>
      <w:r w:rsidRPr="0064758F">
        <w:rPr>
          <w:color w:val="0000FF"/>
        </w:rPr>
        <w:t xml:space="preserve"> </w:t>
      </w:r>
      <w:r w:rsidRPr="0064758F">
        <w:rPr>
          <w:b/>
          <w:color w:val="0000FF"/>
        </w:rPr>
        <w:t>System</w:t>
      </w:r>
      <w:r w:rsidRPr="0064758F">
        <w:rPr>
          <w:color w:val="0000FF"/>
        </w:rPr>
        <w:t>;</w:t>
      </w:r>
    </w:p>
    <w:p w:rsidR="00EA1B1D" w:rsidRPr="0064758F" w:rsidRDefault="00EA1B1D" w:rsidP="00EA1B1D">
      <w:pPr>
        <w:pStyle w:val="ListParagraph"/>
        <w:tabs>
          <w:tab w:val="left" w:pos="-1440"/>
          <w:tab w:val="left" w:pos="-720"/>
          <w:tab w:val="left" w:pos="1109"/>
          <w:tab w:val="left" w:pos="1831"/>
          <w:tab w:val="left" w:pos="2878"/>
          <w:tab w:val="left" w:pos="3924"/>
          <w:tab w:val="left" w:pos="5494"/>
          <w:tab w:val="left" w:pos="6409"/>
          <w:tab w:val="left" w:pos="7325"/>
          <w:tab w:val="left" w:pos="8240"/>
        </w:tabs>
        <w:suppressAutoHyphens/>
        <w:ind w:left="1470"/>
        <w:jc w:val="both"/>
        <w:rPr>
          <w:color w:val="0000FF"/>
        </w:rPr>
      </w:pPr>
    </w:p>
    <w:p w:rsidR="00EA1B1D" w:rsidRPr="0064758F" w:rsidRDefault="00EA1B1D" w:rsidP="00EA1B1D">
      <w:pPr>
        <w:pStyle w:val="ListParagraph"/>
        <w:numPr>
          <w:ilvl w:val="0"/>
          <w:numId w:val="2"/>
        </w:num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color w:val="0000FF"/>
        </w:rPr>
      </w:pPr>
      <w:r w:rsidRPr="0064758F">
        <w:rPr>
          <w:b/>
          <w:color w:val="0000FF"/>
        </w:rPr>
        <w:t>Generator</w:t>
      </w:r>
      <w:r w:rsidRPr="0064758F">
        <w:rPr>
          <w:color w:val="0000FF"/>
        </w:rPr>
        <w:t xml:space="preserve"> with respect to </w:t>
      </w:r>
      <w:r w:rsidRPr="0064758F">
        <w:rPr>
          <w:b/>
          <w:color w:val="0000FF"/>
        </w:rPr>
        <w:t>CDGU’s</w:t>
      </w:r>
      <w:r w:rsidRPr="0064758F">
        <w:rPr>
          <w:color w:val="0000FF"/>
        </w:rPr>
        <w:t xml:space="preserve"> and </w:t>
      </w:r>
      <w:r w:rsidRPr="0064758F">
        <w:rPr>
          <w:b/>
          <w:color w:val="0000FF"/>
        </w:rPr>
        <w:t>Controllable</w:t>
      </w:r>
      <w:r w:rsidRPr="0064758F">
        <w:rPr>
          <w:color w:val="0000FF"/>
        </w:rPr>
        <w:t xml:space="preserve"> </w:t>
      </w:r>
      <w:r w:rsidRPr="0064758F">
        <w:rPr>
          <w:b/>
          <w:color w:val="0000FF"/>
        </w:rPr>
        <w:t>WFPSs</w:t>
      </w:r>
      <w:r w:rsidRPr="0064758F">
        <w:rPr>
          <w:color w:val="0000FF"/>
        </w:rPr>
        <w:t xml:space="preserve"> connected to or seeking a new or modified connection to the </w:t>
      </w:r>
      <w:r w:rsidRPr="0064758F">
        <w:rPr>
          <w:b/>
          <w:color w:val="0000FF"/>
        </w:rPr>
        <w:t>Distribution</w:t>
      </w:r>
      <w:r w:rsidRPr="0064758F">
        <w:rPr>
          <w:color w:val="0000FF"/>
        </w:rPr>
        <w:t xml:space="preserve"> </w:t>
      </w:r>
      <w:r w:rsidRPr="0064758F">
        <w:rPr>
          <w:b/>
          <w:color w:val="0000FF"/>
        </w:rPr>
        <w:t>System</w:t>
      </w:r>
      <w:r w:rsidRPr="0064758F">
        <w:rPr>
          <w:color w:val="0000FF"/>
        </w:rPr>
        <w:t>,</w:t>
      </w:r>
    </w:p>
    <w:p w:rsidR="00EA1B1D" w:rsidRPr="0064758F" w:rsidRDefault="00EA1B1D" w:rsidP="00EA1B1D">
      <w:pPr>
        <w:pStyle w:val="ListParagraph"/>
        <w:rPr>
          <w:color w:val="0000FF"/>
        </w:rPr>
      </w:pPr>
    </w:p>
    <w:p w:rsidR="00EA1B1D" w:rsidRPr="0064758F" w:rsidRDefault="00EA1B1D" w:rsidP="00EA1B1D">
      <w:pPr>
        <w:pStyle w:val="ListParagraph"/>
        <w:numPr>
          <w:ilvl w:val="0"/>
          <w:numId w:val="2"/>
        </w:num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color w:val="0000FF"/>
        </w:rPr>
      </w:pPr>
      <w:r w:rsidRPr="0064758F">
        <w:rPr>
          <w:b/>
          <w:color w:val="0000FF"/>
        </w:rPr>
        <w:t>Large</w:t>
      </w:r>
      <w:r w:rsidRPr="0064758F">
        <w:rPr>
          <w:color w:val="0000FF"/>
        </w:rPr>
        <w:t xml:space="preserve"> </w:t>
      </w:r>
      <w:r w:rsidRPr="0064758F">
        <w:rPr>
          <w:b/>
          <w:color w:val="0000FF"/>
        </w:rPr>
        <w:t>Demand</w:t>
      </w:r>
      <w:r w:rsidRPr="0064758F">
        <w:rPr>
          <w:color w:val="0000FF"/>
        </w:rPr>
        <w:t xml:space="preserve"> </w:t>
      </w:r>
      <w:r w:rsidRPr="0064758F">
        <w:rPr>
          <w:b/>
          <w:color w:val="0000FF"/>
        </w:rPr>
        <w:t>Customers</w:t>
      </w:r>
      <w:r w:rsidRPr="0064758F">
        <w:rPr>
          <w:color w:val="0000FF"/>
        </w:rPr>
        <w:t>; and</w:t>
      </w:r>
    </w:p>
    <w:p w:rsidR="00EA1B1D" w:rsidRPr="0064758F" w:rsidRDefault="00EA1B1D" w:rsidP="00EA1B1D">
      <w:pPr>
        <w:rPr>
          <w:color w:val="0000FF"/>
        </w:rPr>
      </w:pPr>
    </w:p>
    <w:p w:rsidR="00EA1B1D" w:rsidRPr="0064758F" w:rsidRDefault="00EA1B1D" w:rsidP="00EA1B1D">
      <w:pPr>
        <w:pStyle w:val="ListParagraph"/>
        <w:numPr>
          <w:ilvl w:val="0"/>
          <w:numId w:val="2"/>
        </w:num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color w:val="0000FF"/>
        </w:rPr>
      </w:pPr>
      <w:r w:rsidRPr="0064758F">
        <w:rPr>
          <w:b/>
          <w:color w:val="0000FF"/>
        </w:rPr>
        <w:t>Interconnector</w:t>
      </w:r>
      <w:r w:rsidRPr="0064758F">
        <w:rPr>
          <w:color w:val="0000FF"/>
        </w:rPr>
        <w:t xml:space="preserve"> </w:t>
      </w:r>
      <w:r w:rsidRPr="0064758F">
        <w:rPr>
          <w:b/>
          <w:color w:val="0000FF"/>
        </w:rPr>
        <w:t>Owners</w:t>
      </w:r>
      <w:r w:rsidRPr="0064758F">
        <w:rPr>
          <w:color w:val="0000FF"/>
        </w:rPr>
        <w:t>.</w:t>
      </w:r>
    </w:p>
    <w:p w:rsidR="00EA1B1D" w:rsidRPr="0064758F" w:rsidRDefault="00EA1B1D" w:rsidP="00EA1B1D">
      <w:pPr>
        <w:pStyle w:val="ListParagraph"/>
        <w:rPr>
          <w:color w:val="0000FF"/>
        </w:rPr>
      </w:pPr>
    </w:p>
    <w:p w:rsidR="00EA1B1D" w:rsidRPr="0064758F" w:rsidRDefault="00EA1B1D" w:rsidP="00EA1B1D">
      <w:pPr>
        <w:pStyle w:val="ListParagraph"/>
        <w:tabs>
          <w:tab w:val="left" w:pos="-1440"/>
          <w:tab w:val="left" w:pos="-720"/>
          <w:tab w:val="left" w:pos="1109"/>
          <w:tab w:val="left" w:pos="1831"/>
          <w:tab w:val="left" w:pos="2878"/>
          <w:tab w:val="left" w:pos="3924"/>
          <w:tab w:val="left" w:pos="5494"/>
          <w:tab w:val="left" w:pos="6409"/>
          <w:tab w:val="left" w:pos="7325"/>
          <w:tab w:val="left" w:pos="8240"/>
        </w:tabs>
        <w:suppressAutoHyphens/>
        <w:ind w:left="1470"/>
        <w:jc w:val="both"/>
        <w:rPr>
          <w:color w:val="0000FF"/>
        </w:rPr>
      </w:pPr>
    </w:p>
    <w:p w:rsidR="00E726A4" w:rsidRPr="0064758F" w:rsidRDefault="00985E90">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u w:val="single"/>
        </w:rPr>
      </w:pPr>
      <w:r w:rsidRPr="0064758F">
        <w:rPr>
          <w:color w:val="0000FF"/>
        </w:rPr>
        <w:t>PC.D</w:t>
      </w:r>
      <w:r w:rsidR="00210019" w:rsidRPr="0064758F">
        <w:rPr>
          <w:color w:val="0000FF"/>
        </w:rPr>
        <w:t>2.</w:t>
      </w:r>
      <w:r w:rsidR="00A35850" w:rsidRPr="0064758F">
        <w:rPr>
          <w:color w:val="0000FF"/>
        </w:rPr>
        <w:t>2</w:t>
      </w:r>
      <w:r w:rsidR="007B56BC" w:rsidRPr="0064758F">
        <w:rPr>
          <w:color w:val="0000FF"/>
        </w:rPr>
        <w:tab/>
      </w:r>
      <w:r w:rsidR="007B56BC" w:rsidRPr="0064758F">
        <w:rPr>
          <w:color w:val="0000FF"/>
          <w:u w:val="single"/>
        </w:rPr>
        <w:t>General</w:t>
      </w:r>
    </w:p>
    <w:p w:rsidR="00E726A4" w:rsidRPr="0064758F" w:rsidRDefault="00E726A4">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0B1B62" w:rsidRPr="0064758F" w:rsidRDefault="007B56BC">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bookmarkStart w:id="36" w:name="_DV_M149"/>
      <w:bookmarkEnd w:id="36"/>
      <w:r w:rsidRPr="0064758F">
        <w:rPr>
          <w:color w:val="0000FF"/>
        </w:rPr>
        <w:t xml:space="preserve">All </w:t>
      </w:r>
      <w:r w:rsidRPr="0064758F">
        <w:rPr>
          <w:b/>
          <w:bCs/>
          <w:color w:val="0000FF"/>
        </w:rPr>
        <w:t>Users</w:t>
      </w:r>
      <w:r w:rsidRPr="0064758F">
        <w:rPr>
          <w:color w:val="0000FF"/>
        </w:rPr>
        <w:t xml:space="preserve"> shall provide </w:t>
      </w:r>
      <w:r w:rsidRPr="0064758F">
        <w:rPr>
          <w:bCs/>
          <w:color w:val="0000FF"/>
        </w:rPr>
        <w:t xml:space="preserve">the </w:t>
      </w:r>
      <w:r w:rsidRPr="0064758F">
        <w:rPr>
          <w:b/>
          <w:bCs/>
          <w:color w:val="0000FF"/>
        </w:rPr>
        <w:t>TSO</w:t>
      </w:r>
      <w:r w:rsidRPr="0064758F">
        <w:rPr>
          <w:color w:val="0000FF"/>
        </w:rPr>
        <w:t xml:space="preserve"> with </w:t>
      </w:r>
      <w:r w:rsidR="00210019" w:rsidRPr="0064758F">
        <w:rPr>
          <w:color w:val="0000FF"/>
        </w:rPr>
        <w:t xml:space="preserve">suitable and accurate </w:t>
      </w:r>
      <w:ins w:id="37" w:author="Author" w:date="2014-03-07T14:56:00Z">
        <w:r w:rsidR="00933496" w:rsidRPr="00344AC2">
          <w:rPr>
            <w:b/>
            <w:color w:val="0000FF"/>
          </w:rPr>
          <w:t>Models</w:t>
        </w:r>
      </w:ins>
      <w:r w:rsidR="000B1B62" w:rsidRPr="0064758F">
        <w:rPr>
          <w:color w:val="0000FF"/>
        </w:rPr>
        <w:t xml:space="preserve"> in order for the </w:t>
      </w:r>
      <w:r w:rsidR="000B1B62" w:rsidRPr="0064758F">
        <w:rPr>
          <w:b/>
          <w:color w:val="0000FF"/>
        </w:rPr>
        <w:t>TSO</w:t>
      </w:r>
      <w:r w:rsidR="000B1B62" w:rsidRPr="0064758F">
        <w:rPr>
          <w:color w:val="0000FF"/>
        </w:rPr>
        <w:t xml:space="preserve"> to assess the impact of the connection on the transient performance</w:t>
      </w:r>
      <w:r w:rsidR="00A35850" w:rsidRPr="0064758F">
        <w:rPr>
          <w:color w:val="0000FF"/>
        </w:rPr>
        <w:t xml:space="preserve">, </w:t>
      </w:r>
      <w:r w:rsidR="000B1B62" w:rsidRPr="0064758F">
        <w:rPr>
          <w:color w:val="0000FF"/>
        </w:rPr>
        <w:t xml:space="preserve">security and stability of the </w:t>
      </w:r>
      <w:r w:rsidR="000B1B62" w:rsidRPr="0064758F">
        <w:rPr>
          <w:b/>
          <w:color w:val="0000FF"/>
        </w:rPr>
        <w:t>System</w:t>
      </w:r>
      <w:r w:rsidR="000B1B62" w:rsidRPr="0064758F">
        <w:rPr>
          <w:color w:val="0000FF"/>
        </w:rPr>
        <w:t>.</w:t>
      </w:r>
    </w:p>
    <w:p w:rsidR="00327795" w:rsidRPr="0064758F" w:rsidRDefault="0032779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327795" w:rsidRPr="0064758F" w:rsidRDefault="0032779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Pr="002E3E21">
        <w:rPr>
          <w:color w:val="0000FF"/>
        </w:rPr>
        <w:t>The</w:t>
      </w:r>
      <w:ins w:id="38" w:author="Author" w:date="2014-03-10T13:44:00Z">
        <w:r w:rsidR="0046468D">
          <w:rPr>
            <w:color w:val="0000FF"/>
          </w:rPr>
          <w:t xml:space="preserve"> </w:t>
        </w:r>
      </w:ins>
      <w:ins w:id="39" w:author="Author" w:date="2014-03-07T14:57:00Z">
        <w:r w:rsidR="002E3E21" w:rsidRPr="002E3E21">
          <w:rPr>
            <w:b/>
            <w:color w:val="0000FF"/>
          </w:rPr>
          <w:t>Models</w:t>
        </w:r>
        <w:r w:rsidR="002E3E21" w:rsidRPr="002E3E21">
          <w:rPr>
            <w:color w:val="0000FF"/>
          </w:rPr>
          <w:t xml:space="preserve"> </w:t>
        </w:r>
      </w:ins>
      <w:r w:rsidRPr="002E3E21">
        <w:rPr>
          <w:color w:val="0000FF"/>
        </w:rPr>
        <w:t xml:space="preserve">submitted by the </w:t>
      </w:r>
      <w:r w:rsidRPr="002E3E21">
        <w:rPr>
          <w:b/>
          <w:color w:val="0000FF"/>
        </w:rPr>
        <w:t xml:space="preserve">User </w:t>
      </w:r>
      <w:r w:rsidRPr="002E3E21">
        <w:rPr>
          <w:color w:val="0000FF"/>
        </w:rPr>
        <w:t xml:space="preserve">shall be representative of the </w:t>
      </w:r>
      <w:r w:rsidRPr="002E3E21">
        <w:rPr>
          <w:b/>
          <w:color w:val="0000FF"/>
        </w:rPr>
        <w:t>Users</w:t>
      </w:r>
      <w:r w:rsidRPr="002E3E21">
        <w:rPr>
          <w:color w:val="0000FF"/>
        </w:rPr>
        <w:t xml:space="preserve"> </w:t>
      </w:r>
      <w:r w:rsidRPr="002E3E21">
        <w:rPr>
          <w:b/>
          <w:color w:val="0000FF"/>
        </w:rPr>
        <w:t>Plant</w:t>
      </w:r>
      <w:r w:rsidRPr="002E3E21">
        <w:rPr>
          <w:color w:val="0000FF"/>
        </w:rPr>
        <w:t xml:space="preserve"> and </w:t>
      </w:r>
      <w:r w:rsidRPr="002E3E21">
        <w:rPr>
          <w:b/>
          <w:color w:val="0000FF"/>
        </w:rPr>
        <w:t>Apparatus</w:t>
      </w:r>
      <w:r w:rsidRPr="002E3E21">
        <w:rPr>
          <w:color w:val="0000FF"/>
        </w:rPr>
        <w:t xml:space="preserve"> at the </w:t>
      </w:r>
      <w:r w:rsidRPr="002E3E21">
        <w:rPr>
          <w:b/>
          <w:color w:val="0000FF"/>
        </w:rPr>
        <w:t>Connection</w:t>
      </w:r>
      <w:r w:rsidRPr="002E3E21">
        <w:rPr>
          <w:color w:val="0000FF"/>
        </w:rPr>
        <w:t xml:space="preserve"> </w:t>
      </w:r>
      <w:r w:rsidRPr="002E3E21">
        <w:rPr>
          <w:b/>
          <w:color w:val="0000FF"/>
        </w:rPr>
        <w:t>Point</w:t>
      </w:r>
      <w:r w:rsidRPr="002E3E21">
        <w:rPr>
          <w:color w:val="0000FF"/>
        </w:rPr>
        <w:t xml:space="preserve">.  </w:t>
      </w:r>
      <w:r w:rsidR="00292691" w:rsidRPr="0064758F">
        <w:rPr>
          <w:color w:val="0000FF"/>
        </w:rPr>
        <w:t xml:space="preserve">All </w:t>
      </w:r>
      <w:ins w:id="40" w:author="Author" w:date="2014-03-10T11:01:00Z">
        <w:r w:rsidR="009F7A77" w:rsidRPr="009F7A77">
          <w:rPr>
            <w:b/>
            <w:color w:val="0000FF"/>
          </w:rPr>
          <w:t>M</w:t>
        </w:r>
      </w:ins>
      <w:r w:rsidR="00292691" w:rsidRPr="009F7A77">
        <w:rPr>
          <w:b/>
          <w:color w:val="0000FF"/>
        </w:rPr>
        <w:t>odels</w:t>
      </w:r>
      <w:r w:rsidR="00292691" w:rsidRPr="0064758F">
        <w:rPr>
          <w:color w:val="0000FF"/>
        </w:rPr>
        <w:t xml:space="preserve"> must take into account all communication, controller and processing delays of the </w:t>
      </w:r>
      <w:r w:rsidR="00292691" w:rsidRPr="0064758F">
        <w:rPr>
          <w:b/>
          <w:color w:val="0000FF"/>
        </w:rPr>
        <w:t>Users</w:t>
      </w:r>
      <w:r w:rsidR="00292691" w:rsidRPr="0064758F">
        <w:rPr>
          <w:color w:val="0000FF"/>
        </w:rPr>
        <w:t xml:space="preserve"> </w:t>
      </w:r>
      <w:r w:rsidR="00292691" w:rsidRPr="0064758F">
        <w:rPr>
          <w:b/>
          <w:color w:val="0000FF"/>
        </w:rPr>
        <w:t>Plant</w:t>
      </w:r>
      <w:r w:rsidR="00292691" w:rsidRPr="0064758F">
        <w:rPr>
          <w:color w:val="0000FF"/>
        </w:rPr>
        <w:t xml:space="preserve"> and </w:t>
      </w:r>
      <w:r w:rsidR="00292691" w:rsidRPr="0064758F">
        <w:rPr>
          <w:b/>
          <w:color w:val="0000FF"/>
        </w:rPr>
        <w:t>Apparatus</w:t>
      </w:r>
      <w:r w:rsidR="00292691" w:rsidRPr="0064758F">
        <w:rPr>
          <w:color w:val="0000FF"/>
        </w:rPr>
        <w:t xml:space="preserve">.  </w:t>
      </w:r>
      <w:r w:rsidRPr="0064758F">
        <w:rPr>
          <w:color w:val="0000FF"/>
        </w:rPr>
        <w:t xml:space="preserve">If all </w:t>
      </w:r>
      <w:r w:rsidRPr="0064758F">
        <w:rPr>
          <w:b/>
          <w:color w:val="0000FF"/>
        </w:rPr>
        <w:t>Generating</w:t>
      </w:r>
      <w:r w:rsidRPr="0064758F">
        <w:rPr>
          <w:color w:val="0000FF"/>
        </w:rPr>
        <w:t xml:space="preserve"> </w:t>
      </w:r>
      <w:r w:rsidRPr="0064758F">
        <w:rPr>
          <w:b/>
          <w:color w:val="0000FF"/>
        </w:rPr>
        <w:t>Units</w:t>
      </w:r>
      <w:r w:rsidRPr="0064758F">
        <w:rPr>
          <w:color w:val="0000FF"/>
        </w:rPr>
        <w:t xml:space="preserve"> </w:t>
      </w:r>
      <w:r w:rsidR="00DE0D35" w:rsidRPr="0064758F">
        <w:rPr>
          <w:color w:val="0000FF"/>
        </w:rPr>
        <w:t xml:space="preserve">contained within the </w:t>
      </w:r>
      <w:r w:rsidR="00DE0D35" w:rsidRPr="0064758F">
        <w:rPr>
          <w:b/>
          <w:color w:val="0000FF"/>
        </w:rPr>
        <w:t>Users</w:t>
      </w:r>
      <w:r w:rsidR="00DE0D35" w:rsidRPr="0064758F">
        <w:rPr>
          <w:color w:val="0000FF"/>
        </w:rPr>
        <w:t xml:space="preserve"> </w:t>
      </w:r>
      <w:r w:rsidR="00DE0D35" w:rsidRPr="0064758F">
        <w:rPr>
          <w:b/>
          <w:color w:val="0000FF"/>
        </w:rPr>
        <w:t>Plant</w:t>
      </w:r>
      <w:r w:rsidR="00DE0D35" w:rsidRPr="0064758F">
        <w:rPr>
          <w:color w:val="0000FF"/>
        </w:rPr>
        <w:t xml:space="preserve"> and </w:t>
      </w:r>
      <w:r w:rsidR="00DE0D35" w:rsidRPr="0064758F">
        <w:rPr>
          <w:b/>
          <w:color w:val="0000FF"/>
        </w:rPr>
        <w:t>Apparatus</w:t>
      </w:r>
      <w:r w:rsidR="00DE0D35" w:rsidRPr="0064758F">
        <w:rPr>
          <w:color w:val="0000FF"/>
        </w:rPr>
        <w:t xml:space="preserve"> are not identical, the </w:t>
      </w:r>
      <w:ins w:id="41" w:author="Author" w:date="2014-03-10T11:02:00Z">
        <w:r w:rsidR="009F7A77" w:rsidRPr="009F7A77">
          <w:rPr>
            <w:b/>
            <w:color w:val="0000FF"/>
          </w:rPr>
          <w:t>M</w:t>
        </w:r>
      </w:ins>
      <w:r w:rsidR="00DE0D35" w:rsidRPr="009F7A77">
        <w:rPr>
          <w:b/>
          <w:color w:val="0000FF"/>
        </w:rPr>
        <w:t>odel</w:t>
      </w:r>
      <w:r w:rsidR="00DE0D35" w:rsidRPr="0064758F">
        <w:rPr>
          <w:color w:val="0000FF"/>
        </w:rPr>
        <w:t xml:space="preserve"> shall account for this by accurately representing the overall performance of the </w:t>
      </w:r>
      <w:r w:rsidR="00DE0D35" w:rsidRPr="0064758F">
        <w:rPr>
          <w:b/>
          <w:color w:val="0000FF"/>
        </w:rPr>
        <w:t>Users</w:t>
      </w:r>
      <w:r w:rsidR="00DE0D35" w:rsidRPr="0064758F">
        <w:rPr>
          <w:color w:val="0000FF"/>
        </w:rPr>
        <w:t xml:space="preserve"> </w:t>
      </w:r>
      <w:r w:rsidR="00DE0D35" w:rsidRPr="0064758F">
        <w:rPr>
          <w:b/>
          <w:color w:val="0000FF"/>
        </w:rPr>
        <w:t>Plant</w:t>
      </w:r>
      <w:r w:rsidR="00DE0D35" w:rsidRPr="0064758F">
        <w:rPr>
          <w:color w:val="0000FF"/>
        </w:rPr>
        <w:t xml:space="preserve"> and </w:t>
      </w:r>
      <w:r w:rsidR="00DE0D35" w:rsidRPr="0064758F">
        <w:rPr>
          <w:b/>
          <w:color w:val="0000FF"/>
        </w:rPr>
        <w:t>Apparatus</w:t>
      </w:r>
      <w:r w:rsidR="00DE0D35" w:rsidRPr="0064758F">
        <w:rPr>
          <w:color w:val="0000FF"/>
        </w:rPr>
        <w:t xml:space="preserve"> at the </w:t>
      </w:r>
      <w:r w:rsidR="00DE0D35" w:rsidRPr="0064758F">
        <w:rPr>
          <w:b/>
          <w:color w:val="0000FF"/>
        </w:rPr>
        <w:t>Connection</w:t>
      </w:r>
      <w:r w:rsidR="00DE0D35" w:rsidRPr="0064758F">
        <w:rPr>
          <w:color w:val="0000FF"/>
        </w:rPr>
        <w:t xml:space="preserve"> </w:t>
      </w:r>
      <w:r w:rsidR="00DE0D35" w:rsidRPr="0064758F">
        <w:rPr>
          <w:b/>
          <w:color w:val="0000FF"/>
        </w:rPr>
        <w:t>Point</w:t>
      </w:r>
      <w:r w:rsidR="00DE0D35" w:rsidRPr="0064758F">
        <w:rPr>
          <w:color w:val="0000FF"/>
        </w:rPr>
        <w:t>.</w:t>
      </w:r>
      <w:r w:rsidRPr="0064758F">
        <w:rPr>
          <w:color w:val="0000FF"/>
        </w:rPr>
        <w:t xml:space="preserve">   </w:t>
      </w:r>
    </w:p>
    <w:p w:rsidR="000B1B62" w:rsidRPr="0064758F" w:rsidRDefault="000B1B62">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A35850" w:rsidRPr="0064758F" w:rsidRDefault="00A35850" w:rsidP="00A35850">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color w:val="0000FF"/>
        </w:rPr>
      </w:pPr>
    </w:p>
    <w:p w:rsidR="00E726A4" w:rsidRDefault="00985E90" w:rsidP="00A35850">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ins w:id="42" w:author="Author" w:date="2014-03-10T11:44:00Z"/>
          <w:bCs/>
          <w:color w:val="0000FF"/>
          <w:u w:val="single"/>
        </w:rPr>
      </w:pPr>
      <w:r w:rsidRPr="0064758F">
        <w:rPr>
          <w:color w:val="0000FF"/>
        </w:rPr>
        <w:t>PC.D</w:t>
      </w:r>
      <w:r w:rsidR="00097017" w:rsidRPr="0064758F">
        <w:rPr>
          <w:color w:val="0000FF"/>
        </w:rPr>
        <w:t>3</w:t>
      </w:r>
      <w:r w:rsidR="007B56BC" w:rsidRPr="0064758F">
        <w:rPr>
          <w:color w:val="0000FF"/>
        </w:rPr>
        <w:tab/>
      </w:r>
      <w:r w:rsidR="00097017" w:rsidRPr="0064758F">
        <w:rPr>
          <w:bCs/>
          <w:color w:val="0000FF"/>
          <w:u w:val="single"/>
        </w:rPr>
        <w:t>MODEL CAPABILITIES</w:t>
      </w:r>
    </w:p>
    <w:p w:rsidR="0080432F" w:rsidRDefault="0080432F" w:rsidP="00A35850">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ins w:id="43" w:author="Author" w:date="2014-03-10T11:44:00Z"/>
          <w:bCs/>
          <w:color w:val="0000FF"/>
          <w:u w:val="single"/>
        </w:rPr>
      </w:pPr>
    </w:p>
    <w:p w:rsidR="008F2522" w:rsidRPr="0064758F" w:rsidRDefault="007B56BC">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00985E90" w:rsidRPr="0064758F">
        <w:rPr>
          <w:color w:val="0000FF"/>
        </w:rPr>
        <w:t xml:space="preserve">All </w:t>
      </w:r>
      <w:r w:rsidR="00985E90" w:rsidRPr="0064758F">
        <w:rPr>
          <w:b/>
          <w:color w:val="0000FF"/>
        </w:rPr>
        <w:t>Users</w:t>
      </w:r>
      <w:r w:rsidR="00985E90" w:rsidRPr="0064758F">
        <w:rPr>
          <w:color w:val="0000FF"/>
        </w:rPr>
        <w:t xml:space="preserve"> shall provide </w:t>
      </w:r>
      <w:ins w:id="44" w:author="Author" w:date="2014-03-10T11:02:00Z">
        <w:r w:rsidR="009F7A77" w:rsidRPr="009F7A77">
          <w:rPr>
            <w:b/>
            <w:color w:val="0000FF"/>
          </w:rPr>
          <w:t>M</w:t>
        </w:r>
      </w:ins>
      <w:r w:rsidR="00985E90" w:rsidRPr="009F7A77">
        <w:rPr>
          <w:b/>
          <w:color w:val="0000FF"/>
        </w:rPr>
        <w:t>odels</w:t>
      </w:r>
      <w:r w:rsidR="00985E90" w:rsidRPr="0064758F">
        <w:rPr>
          <w:color w:val="0000FF"/>
        </w:rPr>
        <w:t xml:space="preserve"> which are </w:t>
      </w:r>
      <w:r w:rsidR="007A1FE9" w:rsidRPr="0064758F">
        <w:rPr>
          <w:color w:val="0000FF"/>
        </w:rPr>
        <w:t>representative</w:t>
      </w:r>
      <w:r w:rsidR="00985E90" w:rsidRPr="0064758F">
        <w:rPr>
          <w:color w:val="0000FF"/>
        </w:rPr>
        <w:t xml:space="preserve"> of the </w:t>
      </w:r>
      <w:r w:rsidR="00327337" w:rsidRPr="0064758F">
        <w:rPr>
          <w:b/>
          <w:color w:val="0000FF"/>
        </w:rPr>
        <w:t xml:space="preserve">Users Plant </w:t>
      </w:r>
      <w:r w:rsidR="00327337" w:rsidRPr="0064758F">
        <w:rPr>
          <w:color w:val="0000FF"/>
        </w:rPr>
        <w:t>and</w:t>
      </w:r>
      <w:r w:rsidR="00D257AF" w:rsidRPr="0064758F">
        <w:rPr>
          <w:b/>
          <w:color w:val="0000FF"/>
        </w:rPr>
        <w:t xml:space="preserve"> Apparatus</w:t>
      </w:r>
      <w:r w:rsidR="00327337" w:rsidRPr="0064758F">
        <w:rPr>
          <w:b/>
          <w:color w:val="0000FF"/>
        </w:rPr>
        <w:t xml:space="preserve"> </w:t>
      </w:r>
      <w:r w:rsidR="003E4CD1" w:rsidRPr="0064758F">
        <w:rPr>
          <w:color w:val="0000FF"/>
        </w:rPr>
        <w:t xml:space="preserve">at the </w:t>
      </w:r>
      <w:r w:rsidR="003E4CD1" w:rsidRPr="0064758F">
        <w:rPr>
          <w:b/>
          <w:color w:val="0000FF"/>
        </w:rPr>
        <w:t>Connection</w:t>
      </w:r>
      <w:r w:rsidR="003E4CD1" w:rsidRPr="0064758F">
        <w:rPr>
          <w:color w:val="0000FF"/>
        </w:rPr>
        <w:t xml:space="preserve"> </w:t>
      </w:r>
      <w:r w:rsidR="003E4CD1" w:rsidRPr="0064758F">
        <w:rPr>
          <w:b/>
          <w:color w:val="0000FF"/>
        </w:rPr>
        <w:t>Point</w:t>
      </w:r>
      <w:r w:rsidR="003E4CD1" w:rsidRPr="0064758F">
        <w:rPr>
          <w:color w:val="0000FF"/>
        </w:rPr>
        <w:t xml:space="preserve">.  </w:t>
      </w:r>
      <w:r w:rsidR="008F2522" w:rsidRPr="0064758F">
        <w:rPr>
          <w:color w:val="0000FF"/>
        </w:rPr>
        <w:t xml:space="preserve">The </w:t>
      </w:r>
      <w:ins w:id="45" w:author="Author" w:date="2014-03-10T13:16:00Z">
        <w:r w:rsidR="00840C49" w:rsidRPr="00840C49">
          <w:rPr>
            <w:b/>
            <w:color w:val="0000FF"/>
          </w:rPr>
          <w:t>M</w:t>
        </w:r>
      </w:ins>
      <w:r w:rsidR="008F2522" w:rsidRPr="00840C49">
        <w:rPr>
          <w:b/>
          <w:color w:val="0000FF"/>
        </w:rPr>
        <w:t>odels</w:t>
      </w:r>
      <w:r w:rsidR="008F2522" w:rsidRPr="0064758F">
        <w:rPr>
          <w:color w:val="0000FF"/>
        </w:rPr>
        <w:t xml:space="preserve"> shall represent the </w:t>
      </w:r>
      <w:r w:rsidR="00327337" w:rsidRPr="0064758F">
        <w:rPr>
          <w:b/>
          <w:color w:val="0000FF"/>
        </w:rPr>
        <w:t xml:space="preserve">Users Plant </w:t>
      </w:r>
      <w:r w:rsidR="00327337" w:rsidRPr="0064758F">
        <w:rPr>
          <w:color w:val="0000FF"/>
        </w:rPr>
        <w:t>and</w:t>
      </w:r>
      <w:r w:rsidR="00327337" w:rsidRPr="0064758F">
        <w:rPr>
          <w:b/>
          <w:color w:val="0000FF"/>
        </w:rPr>
        <w:t xml:space="preserve"> </w:t>
      </w:r>
      <w:r w:rsidR="00D257AF" w:rsidRPr="0064758F">
        <w:rPr>
          <w:b/>
          <w:color w:val="0000FF"/>
        </w:rPr>
        <w:t>Apparatus</w:t>
      </w:r>
      <w:r w:rsidR="008F2522" w:rsidRPr="0064758F">
        <w:rPr>
          <w:color w:val="0000FF"/>
        </w:rPr>
        <w:t xml:space="preserve"> in balanced, root mean-square, positive phase-sequence, time domain studies and </w:t>
      </w:r>
      <w:ins w:id="46" w:author="Author" w:date="2013-08-16T11:40:00Z">
        <w:r w:rsidR="00024CBF">
          <w:rPr>
            <w:color w:val="0000FF"/>
          </w:rPr>
          <w:t xml:space="preserve">three phase </w:t>
        </w:r>
      </w:ins>
      <w:r w:rsidR="008F2522" w:rsidRPr="0064758F">
        <w:rPr>
          <w:color w:val="0000FF"/>
        </w:rPr>
        <w:t xml:space="preserve">electromagnetic transient and harmonic studies.  </w:t>
      </w:r>
    </w:p>
    <w:p w:rsidR="008F2522" w:rsidRPr="0064758F" w:rsidRDefault="008F2522">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E726A4" w:rsidRPr="0064758F" w:rsidRDefault="008F2522">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003E4CD1" w:rsidRPr="0064758F">
        <w:rPr>
          <w:color w:val="0000FF"/>
        </w:rPr>
        <w:t xml:space="preserve">The </w:t>
      </w:r>
      <w:r w:rsidR="00402D3E" w:rsidRPr="0064758F">
        <w:rPr>
          <w:color w:val="0000FF"/>
        </w:rPr>
        <w:t xml:space="preserve">balanced, root mean-square positive sequence time-domain </w:t>
      </w:r>
      <w:ins w:id="47" w:author="Author" w:date="2014-03-10T13:17:00Z">
        <w:r w:rsidR="00840C49" w:rsidRPr="00840C49">
          <w:rPr>
            <w:b/>
            <w:color w:val="0000FF"/>
          </w:rPr>
          <w:t>M</w:t>
        </w:r>
      </w:ins>
      <w:r w:rsidR="003E4CD1" w:rsidRPr="00840C49">
        <w:rPr>
          <w:b/>
          <w:color w:val="0000FF"/>
        </w:rPr>
        <w:t>odel</w:t>
      </w:r>
      <w:r w:rsidR="003E4CD1" w:rsidRPr="0064758F">
        <w:rPr>
          <w:color w:val="0000FF"/>
        </w:rPr>
        <w:t xml:space="preserve"> shall be able to calculate how quantities</w:t>
      </w:r>
      <w:r w:rsidR="00D257AF" w:rsidRPr="0064758F">
        <w:rPr>
          <w:color w:val="0000FF"/>
        </w:rPr>
        <w:t>,</w:t>
      </w:r>
      <w:r w:rsidR="003E4CD1" w:rsidRPr="0064758F">
        <w:rPr>
          <w:color w:val="0000FF"/>
        </w:rPr>
        <w:t xml:space="preserve"> </w:t>
      </w:r>
      <w:r w:rsidR="00D257AF" w:rsidRPr="0064758F">
        <w:rPr>
          <w:color w:val="0000FF"/>
        </w:rPr>
        <w:t>including but not limited to;</w:t>
      </w:r>
      <w:r w:rsidR="003E4CD1" w:rsidRPr="0064758F">
        <w:rPr>
          <w:color w:val="0000FF"/>
        </w:rPr>
        <w:t xml:space="preserve"> </w:t>
      </w:r>
      <w:r w:rsidR="003E4CD1" w:rsidRPr="0064758F">
        <w:rPr>
          <w:b/>
          <w:color w:val="0000FF"/>
        </w:rPr>
        <w:t>Active</w:t>
      </w:r>
      <w:r w:rsidR="003E4CD1" w:rsidRPr="0064758F">
        <w:rPr>
          <w:color w:val="0000FF"/>
        </w:rPr>
        <w:t xml:space="preserve"> </w:t>
      </w:r>
      <w:r w:rsidR="003E4CD1" w:rsidRPr="0064758F">
        <w:rPr>
          <w:b/>
          <w:color w:val="0000FF"/>
        </w:rPr>
        <w:t>Power</w:t>
      </w:r>
      <w:r w:rsidR="003E4CD1" w:rsidRPr="0064758F">
        <w:rPr>
          <w:color w:val="0000FF"/>
        </w:rPr>
        <w:t xml:space="preserve"> and </w:t>
      </w:r>
      <w:r w:rsidR="003E4CD1" w:rsidRPr="0064758F">
        <w:rPr>
          <w:b/>
          <w:color w:val="0000FF"/>
        </w:rPr>
        <w:t>Reactive</w:t>
      </w:r>
      <w:r w:rsidR="003E4CD1" w:rsidRPr="0064758F">
        <w:rPr>
          <w:color w:val="0000FF"/>
        </w:rPr>
        <w:t xml:space="preserve"> </w:t>
      </w:r>
      <w:r w:rsidR="003E4CD1" w:rsidRPr="0064758F">
        <w:rPr>
          <w:b/>
          <w:color w:val="0000FF"/>
        </w:rPr>
        <w:t>Power</w:t>
      </w:r>
      <w:r w:rsidR="003E4CD1" w:rsidRPr="0064758F">
        <w:rPr>
          <w:color w:val="0000FF"/>
        </w:rPr>
        <w:t xml:space="preserve"> </w:t>
      </w:r>
      <w:r w:rsidRPr="0064758F">
        <w:rPr>
          <w:color w:val="0000FF"/>
        </w:rPr>
        <w:t xml:space="preserve">of the </w:t>
      </w:r>
      <w:r w:rsidR="00327337" w:rsidRPr="0064758F">
        <w:rPr>
          <w:b/>
          <w:color w:val="0000FF"/>
        </w:rPr>
        <w:t xml:space="preserve">Users Plant </w:t>
      </w:r>
      <w:r w:rsidR="00327337" w:rsidRPr="0064758F">
        <w:rPr>
          <w:color w:val="0000FF"/>
        </w:rPr>
        <w:t>and</w:t>
      </w:r>
      <w:r w:rsidR="00327337" w:rsidRPr="0064758F">
        <w:rPr>
          <w:b/>
          <w:color w:val="0000FF"/>
        </w:rPr>
        <w:t xml:space="preserve"> </w:t>
      </w:r>
      <w:r w:rsidR="00D257AF" w:rsidRPr="0064758F">
        <w:rPr>
          <w:b/>
          <w:color w:val="0000FF"/>
        </w:rPr>
        <w:t>Apparatus</w:t>
      </w:r>
      <w:r w:rsidRPr="0064758F">
        <w:rPr>
          <w:color w:val="0000FF"/>
        </w:rPr>
        <w:t xml:space="preserve"> vary due to changes in </w:t>
      </w:r>
      <w:r w:rsidRPr="0064758F">
        <w:rPr>
          <w:b/>
          <w:color w:val="0000FF"/>
        </w:rPr>
        <w:t>Frequency</w:t>
      </w:r>
      <w:r w:rsidRPr="0064758F">
        <w:rPr>
          <w:color w:val="0000FF"/>
        </w:rPr>
        <w:t xml:space="preserve"> </w:t>
      </w:r>
      <w:ins w:id="48" w:author="Author" w:date="2013-08-16T11:41:00Z">
        <w:r w:rsidR="00024CBF">
          <w:rPr>
            <w:color w:val="0000FF"/>
          </w:rPr>
          <w:t>and</w:t>
        </w:r>
      </w:ins>
      <w:r w:rsidRPr="0064758F">
        <w:rPr>
          <w:color w:val="0000FF"/>
        </w:rPr>
        <w:t xml:space="preserve"> </w:t>
      </w:r>
      <w:r w:rsidR="006576DD" w:rsidRPr="006576DD">
        <w:rPr>
          <w:color w:val="0000FF"/>
        </w:rPr>
        <w:t>v</w:t>
      </w:r>
      <w:r w:rsidRPr="006576DD">
        <w:rPr>
          <w:color w:val="0000FF"/>
        </w:rPr>
        <w:t>oltage</w:t>
      </w:r>
      <w:r w:rsidRPr="0064758F">
        <w:rPr>
          <w:color w:val="0000FF"/>
        </w:rPr>
        <w:t xml:space="preserve"> at the </w:t>
      </w:r>
      <w:r w:rsidRPr="0064758F">
        <w:rPr>
          <w:b/>
          <w:color w:val="0000FF"/>
        </w:rPr>
        <w:t>Connection</w:t>
      </w:r>
      <w:r w:rsidRPr="0064758F">
        <w:rPr>
          <w:color w:val="0000FF"/>
        </w:rPr>
        <w:t xml:space="preserve"> </w:t>
      </w:r>
      <w:r w:rsidRPr="0064758F">
        <w:rPr>
          <w:b/>
          <w:color w:val="0000FF"/>
        </w:rPr>
        <w:t>Point</w:t>
      </w:r>
      <w:r w:rsidRPr="0064758F">
        <w:rPr>
          <w:color w:val="0000FF"/>
        </w:rPr>
        <w:t>.</w:t>
      </w:r>
      <w:r w:rsidR="00402D3E" w:rsidRPr="0064758F">
        <w:rPr>
          <w:color w:val="0000FF"/>
        </w:rPr>
        <w:t xml:space="preserve">  The </w:t>
      </w:r>
      <w:ins w:id="49" w:author="Author" w:date="2014-03-10T13:17:00Z">
        <w:r w:rsidR="00840C49" w:rsidRPr="00840C49">
          <w:rPr>
            <w:b/>
            <w:color w:val="0000FF"/>
          </w:rPr>
          <w:t>M</w:t>
        </w:r>
      </w:ins>
      <w:r w:rsidR="00402D3E" w:rsidRPr="00840C49">
        <w:rPr>
          <w:b/>
          <w:color w:val="0000FF"/>
        </w:rPr>
        <w:t>odel</w:t>
      </w:r>
      <w:r w:rsidR="00402D3E" w:rsidRPr="0064758F">
        <w:rPr>
          <w:color w:val="0000FF"/>
        </w:rPr>
        <w:t xml:space="preserve"> shall include all electrical and mechanical phenomena that impact </w:t>
      </w:r>
      <w:r w:rsidR="00097017" w:rsidRPr="0064758F">
        <w:rPr>
          <w:color w:val="0000FF"/>
        </w:rPr>
        <w:t xml:space="preserve">on the </w:t>
      </w:r>
      <w:r w:rsidR="00097017" w:rsidRPr="0064758F">
        <w:rPr>
          <w:b/>
          <w:color w:val="0000FF"/>
        </w:rPr>
        <w:t>Active</w:t>
      </w:r>
      <w:r w:rsidR="00097017" w:rsidRPr="0064758F">
        <w:rPr>
          <w:color w:val="0000FF"/>
        </w:rPr>
        <w:t xml:space="preserve"> </w:t>
      </w:r>
      <w:r w:rsidR="00097017" w:rsidRPr="0064758F">
        <w:rPr>
          <w:b/>
          <w:color w:val="0000FF"/>
        </w:rPr>
        <w:t>Power</w:t>
      </w:r>
      <w:r w:rsidR="00097017" w:rsidRPr="0064758F">
        <w:rPr>
          <w:color w:val="0000FF"/>
        </w:rPr>
        <w:t xml:space="preserve"> and/or </w:t>
      </w:r>
      <w:r w:rsidR="00097017" w:rsidRPr="0064758F">
        <w:rPr>
          <w:b/>
          <w:color w:val="0000FF"/>
        </w:rPr>
        <w:t>Reactive</w:t>
      </w:r>
      <w:r w:rsidR="00097017" w:rsidRPr="0064758F">
        <w:rPr>
          <w:color w:val="0000FF"/>
        </w:rPr>
        <w:t xml:space="preserve"> </w:t>
      </w:r>
      <w:r w:rsidR="00097017" w:rsidRPr="0064758F">
        <w:rPr>
          <w:b/>
          <w:color w:val="0000FF"/>
        </w:rPr>
        <w:t>Power</w:t>
      </w:r>
      <w:r w:rsidR="00097017" w:rsidRPr="0064758F">
        <w:rPr>
          <w:color w:val="0000FF"/>
        </w:rPr>
        <w:t xml:space="preserve"> of the </w:t>
      </w:r>
      <w:r w:rsidR="00327337" w:rsidRPr="0064758F">
        <w:rPr>
          <w:b/>
          <w:color w:val="0000FF"/>
        </w:rPr>
        <w:t xml:space="preserve">Users </w:t>
      </w:r>
      <w:r w:rsidR="00D257AF" w:rsidRPr="0064758F">
        <w:rPr>
          <w:b/>
          <w:color w:val="0000FF"/>
        </w:rPr>
        <w:t xml:space="preserve">Plant </w:t>
      </w:r>
      <w:r w:rsidR="00D257AF" w:rsidRPr="0064758F">
        <w:rPr>
          <w:color w:val="0000FF"/>
        </w:rPr>
        <w:t>and</w:t>
      </w:r>
      <w:r w:rsidR="00D257AF" w:rsidRPr="0064758F">
        <w:rPr>
          <w:b/>
          <w:color w:val="0000FF"/>
        </w:rPr>
        <w:t xml:space="preserve"> Apparatus </w:t>
      </w:r>
      <w:r w:rsidR="00097017" w:rsidRPr="0064758F">
        <w:rPr>
          <w:color w:val="0000FF"/>
        </w:rPr>
        <w:t xml:space="preserve">for sub-transient, transient and synchronous dynamics up to and including </w:t>
      </w:r>
      <w:ins w:id="50" w:author="Author" w:date="2013-08-20T09:38:00Z">
        <w:r w:rsidR="005B4D2F" w:rsidRPr="00B70070">
          <w:rPr>
            <w:b/>
            <w:color w:val="0000FF"/>
          </w:rPr>
          <w:t>Primary</w:t>
        </w:r>
        <w:r w:rsidR="005B4D2F">
          <w:rPr>
            <w:color w:val="0000FF"/>
          </w:rPr>
          <w:t xml:space="preserve"> </w:t>
        </w:r>
        <w:r w:rsidR="005B4D2F" w:rsidRPr="00B70070">
          <w:rPr>
            <w:b/>
            <w:color w:val="0000FF"/>
          </w:rPr>
          <w:t>Operating</w:t>
        </w:r>
        <w:r w:rsidR="005B4D2F">
          <w:rPr>
            <w:color w:val="0000FF"/>
          </w:rPr>
          <w:t xml:space="preserve"> </w:t>
        </w:r>
        <w:r w:rsidR="005B4D2F" w:rsidRPr="00B70070">
          <w:rPr>
            <w:b/>
            <w:color w:val="0000FF"/>
          </w:rPr>
          <w:t>Reserve</w:t>
        </w:r>
        <w:r w:rsidR="005B4D2F" w:rsidRPr="0064758F">
          <w:rPr>
            <w:color w:val="0000FF"/>
          </w:rPr>
          <w:t xml:space="preserve"> </w:t>
        </w:r>
      </w:ins>
      <w:r w:rsidR="00097017" w:rsidRPr="0064758F">
        <w:rPr>
          <w:color w:val="0000FF"/>
        </w:rPr>
        <w:t xml:space="preserve">and </w:t>
      </w:r>
      <w:ins w:id="51" w:author="Author" w:date="2013-08-20T09:38:00Z">
        <w:r w:rsidR="005B4D2F" w:rsidRPr="00B70070">
          <w:rPr>
            <w:b/>
            <w:color w:val="0000FF"/>
          </w:rPr>
          <w:t>S</w:t>
        </w:r>
      </w:ins>
      <w:r w:rsidR="00097017" w:rsidRPr="00B70070">
        <w:rPr>
          <w:b/>
          <w:color w:val="0000FF"/>
        </w:rPr>
        <w:t>econdary</w:t>
      </w:r>
      <w:r w:rsidR="00097017" w:rsidRPr="0064758F">
        <w:rPr>
          <w:color w:val="0000FF"/>
        </w:rPr>
        <w:t xml:space="preserve"> </w:t>
      </w:r>
      <w:ins w:id="52" w:author="Author" w:date="2013-08-20T09:38:00Z">
        <w:r w:rsidR="005B4D2F" w:rsidRPr="00B70070">
          <w:rPr>
            <w:b/>
            <w:color w:val="0000FF"/>
          </w:rPr>
          <w:t>O</w:t>
        </w:r>
      </w:ins>
      <w:r w:rsidR="00097017" w:rsidRPr="00B70070">
        <w:rPr>
          <w:b/>
          <w:color w:val="0000FF"/>
        </w:rPr>
        <w:t>perating</w:t>
      </w:r>
      <w:ins w:id="53" w:author="Author" w:date="2013-08-20T09:38:00Z">
        <w:r w:rsidR="005B4D2F">
          <w:rPr>
            <w:color w:val="0000FF"/>
          </w:rPr>
          <w:t xml:space="preserve"> </w:t>
        </w:r>
        <w:r w:rsidR="005B4D2F" w:rsidRPr="00B70070">
          <w:rPr>
            <w:b/>
            <w:color w:val="0000FF"/>
          </w:rPr>
          <w:t>Reserve</w:t>
        </w:r>
      </w:ins>
      <w:r w:rsidR="00097017" w:rsidRPr="0064758F">
        <w:rPr>
          <w:color w:val="0000FF"/>
        </w:rPr>
        <w:t xml:space="preserve"> timeframe</w:t>
      </w:r>
      <w:ins w:id="54" w:author="Author" w:date="2013-08-20T09:39:00Z">
        <w:r w:rsidR="005B4D2F">
          <w:rPr>
            <w:color w:val="0000FF"/>
          </w:rPr>
          <w:t>s</w:t>
        </w:r>
      </w:ins>
      <w:r w:rsidR="00097017" w:rsidRPr="0064758F">
        <w:rPr>
          <w:color w:val="0000FF"/>
        </w:rPr>
        <w:t xml:space="preserve"> or when post-event steady state conditions have been achieved.</w:t>
      </w:r>
    </w:p>
    <w:p w:rsidR="00097017" w:rsidRPr="0064758F" w:rsidRDefault="00097017">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097017" w:rsidRPr="0064758F" w:rsidRDefault="00097017">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t xml:space="preserve">The three-phase electromagnetic transient </w:t>
      </w:r>
      <w:ins w:id="55" w:author="Author" w:date="2014-03-10T13:18:00Z">
        <w:r w:rsidR="00840C49" w:rsidRPr="00840C49">
          <w:rPr>
            <w:b/>
            <w:color w:val="0000FF"/>
          </w:rPr>
          <w:t>M</w:t>
        </w:r>
      </w:ins>
      <w:r w:rsidRPr="00840C49">
        <w:rPr>
          <w:b/>
          <w:color w:val="0000FF"/>
        </w:rPr>
        <w:t>odel</w:t>
      </w:r>
      <w:r w:rsidRPr="0064758F">
        <w:rPr>
          <w:color w:val="0000FF"/>
        </w:rPr>
        <w:t xml:space="preserve"> shall include all material aspects of the </w:t>
      </w:r>
      <w:r w:rsidR="00D257AF" w:rsidRPr="0064758F">
        <w:rPr>
          <w:b/>
          <w:color w:val="0000FF"/>
        </w:rPr>
        <w:t xml:space="preserve">Users Plant </w:t>
      </w:r>
      <w:r w:rsidR="00D257AF" w:rsidRPr="0064758F">
        <w:rPr>
          <w:color w:val="0000FF"/>
        </w:rPr>
        <w:t>and</w:t>
      </w:r>
      <w:r w:rsidR="00D257AF" w:rsidRPr="0064758F">
        <w:rPr>
          <w:b/>
          <w:color w:val="0000FF"/>
        </w:rPr>
        <w:t xml:space="preserve"> Apparatus</w:t>
      </w:r>
      <w:r w:rsidRPr="0064758F">
        <w:rPr>
          <w:b/>
          <w:color w:val="0000FF"/>
        </w:rPr>
        <w:t xml:space="preserve"> </w:t>
      </w:r>
      <w:r w:rsidRPr="0064758F">
        <w:rPr>
          <w:color w:val="0000FF"/>
        </w:rPr>
        <w:t xml:space="preserve">that affect the symmetrical and asymmetrical voltage and current </w:t>
      </w:r>
      <w:r w:rsidR="00D257AF" w:rsidRPr="0064758F">
        <w:rPr>
          <w:color w:val="0000FF"/>
        </w:rPr>
        <w:t xml:space="preserve">outputs from the </w:t>
      </w:r>
      <w:r w:rsidR="00D257AF" w:rsidRPr="0064758F">
        <w:rPr>
          <w:b/>
          <w:color w:val="0000FF"/>
        </w:rPr>
        <w:t>Users</w:t>
      </w:r>
      <w:r w:rsidR="00D257AF" w:rsidRPr="0064758F">
        <w:rPr>
          <w:color w:val="0000FF"/>
        </w:rPr>
        <w:t xml:space="preserve"> </w:t>
      </w:r>
      <w:r w:rsidR="00D257AF" w:rsidRPr="0064758F">
        <w:rPr>
          <w:b/>
          <w:color w:val="0000FF"/>
        </w:rPr>
        <w:t>Plant</w:t>
      </w:r>
      <w:r w:rsidR="00D257AF" w:rsidRPr="0064758F">
        <w:rPr>
          <w:color w:val="0000FF"/>
        </w:rPr>
        <w:t xml:space="preserve"> and </w:t>
      </w:r>
      <w:r w:rsidR="00D257AF" w:rsidRPr="0064758F">
        <w:rPr>
          <w:b/>
          <w:color w:val="0000FF"/>
        </w:rPr>
        <w:t>Apparatus</w:t>
      </w:r>
      <w:r w:rsidR="00D257AF" w:rsidRPr="0064758F">
        <w:rPr>
          <w:color w:val="0000FF"/>
        </w:rPr>
        <w:t>. The</w:t>
      </w:r>
      <w:r w:rsidR="00840C49">
        <w:rPr>
          <w:color w:val="0000FF"/>
        </w:rPr>
        <w:t xml:space="preserve"> </w:t>
      </w:r>
      <w:ins w:id="56" w:author="Author" w:date="2014-03-10T13:18:00Z">
        <w:r w:rsidR="00840C49" w:rsidRPr="00840C49">
          <w:rPr>
            <w:b/>
            <w:color w:val="0000FF"/>
          </w:rPr>
          <w:t>M</w:t>
        </w:r>
      </w:ins>
      <w:r w:rsidR="00D257AF" w:rsidRPr="00840C49">
        <w:rPr>
          <w:b/>
          <w:color w:val="0000FF"/>
        </w:rPr>
        <w:t>odel</w:t>
      </w:r>
      <w:r w:rsidR="00D257AF" w:rsidRPr="0064758F">
        <w:rPr>
          <w:color w:val="0000FF"/>
        </w:rPr>
        <w:t xml:space="preserve"> shall represent phenomena that materially affect the </w:t>
      </w:r>
      <w:r w:rsidR="006576DD" w:rsidRPr="006576DD">
        <w:rPr>
          <w:color w:val="0000FF"/>
        </w:rPr>
        <w:t>v</w:t>
      </w:r>
      <w:r w:rsidR="00D257AF" w:rsidRPr="006576DD">
        <w:rPr>
          <w:color w:val="0000FF"/>
        </w:rPr>
        <w:t>oltage</w:t>
      </w:r>
      <w:r w:rsidR="00D257AF" w:rsidRPr="0064758F">
        <w:rPr>
          <w:color w:val="0000FF"/>
        </w:rPr>
        <w:t xml:space="preserve"> and </w:t>
      </w:r>
      <w:r w:rsidR="00D257AF" w:rsidRPr="0064758F">
        <w:rPr>
          <w:b/>
          <w:color w:val="0000FF"/>
        </w:rPr>
        <w:t>Frequency</w:t>
      </w:r>
      <w:r w:rsidR="00D257AF" w:rsidRPr="0064758F">
        <w:rPr>
          <w:color w:val="0000FF"/>
        </w:rPr>
        <w:t xml:space="preserve"> </w:t>
      </w:r>
      <w:r w:rsidR="007A1FE9" w:rsidRPr="0064758F">
        <w:rPr>
          <w:color w:val="0000FF"/>
        </w:rPr>
        <w:t xml:space="preserve">on the </w:t>
      </w:r>
      <w:r w:rsidR="007A1FE9" w:rsidRPr="0064758F">
        <w:rPr>
          <w:b/>
          <w:color w:val="0000FF"/>
        </w:rPr>
        <w:t>System</w:t>
      </w:r>
      <w:r w:rsidR="00D257AF" w:rsidRPr="0064758F">
        <w:rPr>
          <w:color w:val="0000FF"/>
        </w:rPr>
        <w:t xml:space="preserve"> over </w:t>
      </w:r>
      <w:r w:rsidR="00D257AF" w:rsidRPr="00015D5A">
        <w:rPr>
          <w:color w:val="0000FF"/>
        </w:rPr>
        <w:t xml:space="preserve">timeframes of </w:t>
      </w:r>
      <w:r w:rsidR="00FD3862" w:rsidRPr="00015D5A">
        <w:rPr>
          <w:color w:val="0000FF"/>
        </w:rPr>
        <w:t xml:space="preserve">sub-cycle up </w:t>
      </w:r>
      <w:r w:rsidR="00D257AF" w:rsidRPr="00015D5A">
        <w:rPr>
          <w:color w:val="0000FF"/>
        </w:rPr>
        <w:t>to 50 cycles including</w:t>
      </w:r>
      <w:ins w:id="57" w:author="Author" w:date="2013-08-16T11:42:00Z">
        <w:r w:rsidR="00024CBF" w:rsidRPr="00015D5A">
          <w:rPr>
            <w:color w:val="0000FF"/>
          </w:rPr>
          <w:t>,</w:t>
        </w:r>
      </w:ins>
      <w:r w:rsidR="00D257AF" w:rsidRPr="00015D5A">
        <w:rPr>
          <w:color w:val="0000FF"/>
        </w:rPr>
        <w:t xml:space="preserve"> but not limited to</w:t>
      </w:r>
      <w:ins w:id="58" w:author="Author" w:date="2013-08-16T11:42:00Z">
        <w:r w:rsidR="00024CBF" w:rsidRPr="00015D5A">
          <w:rPr>
            <w:color w:val="0000FF"/>
          </w:rPr>
          <w:t>,</w:t>
        </w:r>
      </w:ins>
      <w:r w:rsidR="00D257AF" w:rsidRPr="00015D5A">
        <w:rPr>
          <w:color w:val="0000FF"/>
        </w:rPr>
        <w:t xml:space="preserve"> switching electronic devices, transformer saturation </w:t>
      </w:r>
      <w:r w:rsidR="00024CBF" w:rsidRPr="00015D5A">
        <w:rPr>
          <w:color w:val="0000FF"/>
        </w:rPr>
        <w:t>and</w:t>
      </w:r>
      <w:r w:rsidR="00D257AF" w:rsidRPr="00015D5A">
        <w:rPr>
          <w:color w:val="0000FF"/>
        </w:rPr>
        <w:t xml:space="preserve"> equipment energisation.  </w:t>
      </w:r>
    </w:p>
    <w:p w:rsidR="00DE0D35" w:rsidRPr="0064758F" w:rsidRDefault="00DE0D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bookmarkEnd w:id="0"/>
    <w:p w:rsidR="00E726A4" w:rsidRPr="0064758F" w:rsidRDefault="00DE0D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u w:val="single"/>
        </w:rPr>
      </w:pPr>
      <w:r w:rsidRPr="0064758F">
        <w:rPr>
          <w:color w:val="0000FF"/>
        </w:rPr>
        <w:t>PC.D4</w:t>
      </w:r>
      <w:r w:rsidRPr="0064758F">
        <w:rPr>
          <w:color w:val="0000FF"/>
        </w:rPr>
        <w:tab/>
      </w:r>
      <w:r w:rsidRPr="0064758F">
        <w:rPr>
          <w:color w:val="0000FF"/>
          <w:u w:val="single"/>
        </w:rPr>
        <w:t>MODEL DOCUMENTATION AND SOURCE CODE</w:t>
      </w:r>
    </w:p>
    <w:p w:rsidR="00DE0D35" w:rsidRPr="0064758F" w:rsidRDefault="00DE0D35">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DE0D35" w:rsidRPr="0064758F" w:rsidRDefault="00DE0D35" w:rsidP="00BE5EC3">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00893D3E" w:rsidRPr="0064758F">
        <w:rPr>
          <w:b/>
          <w:color w:val="0000FF"/>
        </w:rPr>
        <w:t>Users</w:t>
      </w:r>
      <w:r w:rsidR="00893D3E" w:rsidRPr="0064758F">
        <w:rPr>
          <w:color w:val="0000FF"/>
        </w:rPr>
        <w:t xml:space="preserve"> shall provide the </w:t>
      </w:r>
      <w:r w:rsidR="00893D3E" w:rsidRPr="0064758F">
        <w:rPr>
          <w:b/>
          <w:color w:val="0000FF"/>
        </w:rPr>
        <w:t>TSO</w:t>
      </w:r>
      <w:r w:rsidR="00893D3E" w:rsidRPr="0064758F">
        <w:rPr>
          <w:color w:val="0000FF"/>
        </w:rPr>
        <w:t xml:space="preserve"> with </w:t>
      </w:r>
      <w:ins w:id="59" w:author="Author" w:date="2014-03-10T13:19:00Z">
        <w:r w:rsidR="00840C49">
          <w:rPr>
            <w:color w:val="0000FF"/>
          </w:rPr>
          <w:t xml:space="preserve">an </w:t>
        </w:r>
      </w:ins>
      <w:r w:rsidR="00893D3E" w:rsidRPr="0064758F">
        <w:rPr>
          <w:color w:val="0000FF"/>
        </w:rPr>
        <w:t xml:space="preserve">appropriate balanced, root mean-squared positive-phase sequence time domain </w:t>
      </w:r>
      <w:ins w:id="60" w:author="Author" w:date="2014-03-10T13:19:00Z">
        <w:r w:rsidR="00840C49" w:rsidRPr="00840C49">
          <w:rPr>
            <w:b/>
            <w:color w:val="0000FF"/>
          </w:rPr>
          <w:t>M</w:t>
        </w:r>
      </w:ins>
      <w:r w:rsidR="00893D3E" w:rsidRPr="00840C49">
        <w:rPr>
          <w:b/>
          <w:color w:val="0000FF"/>
        </w:rPr>
        <w:t>odel</w:t>
      </w:r>
      <w:r w:rsidR="00893D3E" w:rsidRPr="0064758F">
        <w:rPr>
          <w:color w:val="0000FF"/>
        </w:rPr>
        <w:t xml:space="preserve"> and </w:t>
      </w:r>
      <w:ins w:id="61" w:author="Author" w:date="2014-03-10T13:19:00Z">
        <w:r w:rsidR="00840C49">
          <w:rPr>
            <w:color w:val="0000FF"/>
          </w:rPr>
          <w:t xml:space="preserve">a </w:t>
        </w:r>
      </w:ins>
      <w:r w:rsidR="00893D3E" w:rsidRPr="0064758F">
        <w:rPr>
          <w:color w:val="0000FF"/>
        </w:rPr>
        <w:t xml:space="preserve">three-phase electromagnetic transient </w:t>
      </w:r>
      <w:ins w:id="62" w:author="Author" w:date="2014-03-10T13:19:00Z">
        <w:r w:rsidR="00840C49" w:rsidRPr="00840C49">
          <w:rPr>
            <w:b/>
            <w:color w:val="0000FF"/>
          </w:rPr>
          <w:t>M</w:t>
        </w:r>
      </w:ins>
      <w:r w:rsidR="00893D3E" w:rsidRPr="00840C49">
        <w:rPr>
          <w:b/>
          <w:color w:val="0000FF"/>
        </w:rPr>
        <w:t>odel</w:t>
      </w:r>
      <w:r w:rsidR="00893D3E" w:rsidRPr="0064758F">
        <w:rPr>
          <w:color w:val="0000FF"/>
        </w:rPr>
        <w:t xml:space="preserve"> in accordance with this </w:t>
      </w:r>
      <w:r w:rsidR="00893D3E" w:rsidRPr="0064758F">
        <w:rPr>
          <w:b/>
          <w:color w:val="0000FF"/>
        </w:rPr>
        <w:t>Grid</w:t>
      </w:r>
      <w:r w:rsidR="00893D3E" w:rsidRPr="0064758F">
        <w:rPr>
          <w:color w:val="0000FF"/>
        </w:rPr>
        <w:t xml:space="preserve"> </w:t>
      </w:r>
      <w:r w:rsidR="00893D3E" w:rsidRPr="0064758F">
        <w:rPr>
          <w:b/>
          <w:color w:val="0000FF"/>
        </w:rPr>
        <w:t>Code</w:t>
      </w:r>
      <w:r w:rsidR="00893D3E" w:rsidRPr="0064758F">
        <w:rPr>
          <w:color w:val="0000FF"/>
        </w:rPr>
        <w:t xml:space="preserve">.  </w:t>
      </w:r>
      <w:ins w:id="63" w:author="Author" w:date="2014-12-09T16:13:00Z">
        <w:r w:rsidR="006576DD">
          <w:rPr>
            <w:color w:val="0000FF"/>
          </w:rPr>
          <w:t xml:space="preserve">The </w:t>
        </w:r>
        <w:r w:rsidR="006576DD" w:rsidRPr="00EF301C">
          <w:rPr>
            <w:b/>
            <w:color w:val="0000FF"/>
          </w:rPr>
          <w:t>TSO</w:t>
        </w:r>
        <w:r w:rsidR="006576DD">
          <w:rPr>
            <w:color w:val="0000FF"/>
          </w:rPr>
          <w:t xml:space="preserve"> </w:t>
        </w:r>
      </w:ins>
      <w:ins w:id="64" w:author="Author" w:date="2014-12-09T16:15:00Z">
        <w:r w:rsidR="00EF301C">
          <w:rPr>
            <w:color w:val="0000FF"/>
          </w:rPr>
          <w:t xml:space="preserve">requires that sufficient information be provided by the </w:t>
        </w:r>
        <w:r w:rsidR="00EF301C" w:rsidRPr="00EF301C">
          <w:rPr>
            <w:b/>
            <w:color w:val="0000FF"/>
          </w:rPr>
          <w:t>User</w:t>
        </w:r>
        <w:r w:rsidR="00EF301C">
          <w:rPr>
            <w:color w:val="0000FF"/>
          </w:rPr>
          <w:t xml:space="preserve"> </w:t>
        </w:r>
      </w:ins>
      <w:ins w:id="65" w:author="Author" w:date="2014-12-09T16:16:00Z">
        <w:r w:rsidR="00EF301C">
          <w:rPr>
            <w:color w:val="0000FF"/>
          </w:rPr>
          <w:t xml:space="preserve">to allow for </w:t>
        </w:r>
        <w:r w:rsidR="00EF301C" w:rsidRPr="00EF301C">
          <w:rPr>
            <w:b/>
            <w:color w:val="0000FF"/>
          </w:rPr>
          <w:t>Models</w:t>
        </w:r>
        <w:r w:rsidR="00EF301C">
          <w:rPr>
            <w:color w:val="0000FF"/>
          </w:rPr>
          <w:t xml:space="preserve"> to be redeveloped in the event of future software environment changes or version updates.</w:t>
        </w:r>
      </w:ins>
      <w:ins w:id="66" w:author="Author" w:date="2014-12-09T16:19:00Z">
        <w:r w:rsidR="00EF301C">
          <w:rPr>
            <w:color w:val="0000FF"/>
          </w:rPr>
          <w:t xml:space="preserve">  All </w:t>
        </w:r>
        <w:r w:rsidR="00EF301C" w:rsidRPr="00EF301C">
          <w:rPr>
            <w:b/>
            <w:color w:val="0000FF"/>
          </w:rPr>
          <w:t>Models</w:t>
        </w:r>
        <w:r w:rsidR="00EF301C">
          <w:rPr>
            <w:color w:val="0000FF"/>
          </w:rPr>
          <w:t xml:space="preserve"> shall be accompanied with appropriate documentation with sufficient detail as specified </w:t>
        </w:r>
      </w:ins>
      <w:r w:rsidR="003B0DBE">
        <w:rPr>
          <w:color w:val="0000FF"/>
        </w:rPr>
        <w:t xml:space="preserve">and deemed complete </w:t>
      </w:r>
      <w:ins w:id="67" w:author="Author" w:date="2014-12-09T16:19:00Z">
        <w:r w:rsidR="00EF301C">
          <w:rPr>
            <w:color w:val="0000FF"/>
          </w:rPr>
          <w:t xml:space="preserve">by the </w:t>
        </w:r>
        <w:r w:rsidR="00EF301C" w:rsidRPr="00EF301C">
          <w:rPr>
            <w:b/>
            <w:color w:val="0000FF"/>
          </w:rPr>
          <w:t>TSO</w:t>
        </w:r>
      </w:ins>
      <w:r w:rsidR="003B0DBE">
        <w:rPr>
          <w:color w:val="0000FF"/>
        </w:rPr>
        <w:t xml:space="preserve"> (</w:t>
      </w:r>
      <w:ins w:id="68" w:author="Author" w:date="2014-12-09T16:19:00Z">
        <w:r w:rsidR="00EF301C" w:rsidRPr="003B0DBE">
          <w:rPr>
            <w:color w:val="0000FF"/>
          </w:rPr>
          <w:t>such agreement not to be unreasonably withheld</w:t>
        </w:r>
      </w:ins>
      <w:r w:rsidR="003B0DBE">
        <w:rPr>
          <w:color w:val="0000FF"/>
        </w:rPr>
        <w:t xml:space="preserve"> or delayed)</w:t>
      </w:r>
      <w:ins w:id="69" w:author="Author" w:date="2014-12-09T16:19:00Z">
        <w:r w:rsidR="00EF301C" w:rsidRPr="003B0DBE">
          <w:rPr>
            <w:color w:val="0000FF"/>
          </w:rPr>
          <w:t>.</w:t>
        </w:r>
        <w:r w:rsidR="00EF301C">
          <w:rPr>
            <w:color w:val="0000FF"/>
          </w:rPr>
          <w:t xml:space="preserve">  The </w:t>
        </w:r>
        <w:r w:rsidR="00EF301C" w:rsidRPr="00EF301C">
          <w:rPr>
            <w:b/>
            <w:color w:val="0000FF"/>
          </w:rPr>
          <w:t>User</w:t>
        </w:r>
        <w:r w:rsidR="00EF301C">
          <w:rPr>
            <w:color w:val="0000FF"/>
          </w:rPr>
          <w:t xml:space="preserve"> shall provide information including, but not limited to, a full description of the </w:t>
        </w:r>
        <w:r w:rsidR="00EF301C" w:rsidRPr="00EF301C">
          <w:rPr>
            <w:b/>
            <w:color w:val="0000FF"/>
          </w:rPr>
          <w:t>Model</w:t>
        </w:r>
        <w:r w:rsidR="00EF301C">
          <w:rPr>
            <w:color w:val="0000FF"/>
          </w:rPr>
          <w:t xml:space="preserve"> structure</w:t>
        </w:r>
      </w:ins>
      <w:r w:rsidR="00BE5EC3">
        <w:rPr>
          <w:color w:val="0000FF"/>
        </w:rPr>
        <w:t>, inputs/outputs</w:t>
      </w:r>
      <w:ins w:id="70" w:author="Author" w:date="2014-12-09T16:19:00Z">
        <w:r w:rsidR="00EF301C">
          <w:rPr>
            <w:color w:val="0000FF"/>
          </w:rPr>
          <w:t xml:space="preserve"> and functionality, Laplace diagrams or other suitably understandable information.  </w:t>
        </w:r>
      </w:ins>
      <w:r w:rsidR="00BE5EC3" w:rsidRPr="0064758F">
        <w:rPr>
          <w:color w:val="0000FF"/>
        </w:rPr>
        <w:t xml:space="preserve">The </w:t>
      </w:r>
      <w:r w:rsidR="00BE5EC3" w:rsidRPr="0064758F">
        <w:rPr>
          <w:b/>
          <w:color w:val="0000FF"/>
        </w:rPr>
        <w:t>User</w:t>
      </w:r>
      <w:r w:rsidR="00BE5EC3" w:rsidRPr="0064758F">
        <w:rPr>
          <w:color w:val="0000FF"/>
        </w:rPr>
        <w:t xml:space="preserve"> shall provide a description of the controller’s functionality of all levels of control on the </w:t>
      </w:r>
      <w:r w:rsidR="00BE5EC3" w:rsidRPr="0064758F">
        <w:rPr>
          <w:b/>
          <w:color w:val="0000FF"/>
        </w:rPr>
        <w:t>Users</w:t>
      </w:r>
      <w:r w:rsidR="00BE5EC3" w:rsidRPr="0064758F">
        <w:rPr>
          <w:color w:val="0000FF"/>
        </w:rPr>
        <w:t xml:space="preserve"> </w:t>
      </w:r>
      <w:r w:rsidR="00BE5EC3" w:rsidRPr="0064758F">
        <w:rPr>
          <w:b/>
          <w:color w:val="0000FF"/>
        </w:rPr>
        <w:t>Plant</w:t>
      </w:r>
      <w:r w:rsidR="00BE5EC3" w:rsidRPr="0064758F">
        <w:rPr>
          <w:color w:val="0000FF"/>
        </w:rPr>
        <w:t xml:space="preserve"> and </w:t>
      </w:r>
      <w:r w:rsidR="00BE5EC3" w:rsidRPr="0064758F">
        <w:rPr>
          <w:b/>
          <w:color w:val="0000FF"/>
        </w:rPr>
        <w:t>Apparatus</w:t>
      </w:r>
      <w:r w:rsidR="00BE5EC3" w:rsidRPr="0064758F">
        <w:rPr>
          <w:color w:val="0000FF"/>
        </w:rPr>
        <w:t xml:space="preserve">, along with manufacturer details, version and operation manual.  </w:t>
      </w:r>
      <w:ins w:id="71" w:author="Author" w:date="2014-12-09T16:19:00Z">
        <w:r w:rsidR="00EF301C">
          <w:rPr>
            <w:color w:val="0000FF"/>
          </w:rPr>
          <w:t xml:space="preserve">The </w:t>
        </w:r>
        <w:r w:rsidR="00EF301C" w:rsidRPr="00EF301C">
          <w:rPr>
            <w:b/>
            <w:color w:val="0000FF"/>
          </w:rPr>
          <w:t>User</w:t>
        </w:r>
        <w:r w:rsidR="00EF301C">
          <w:rPr>
            <w:color w:val="0000FF"/>
          </w:rPr>
          <w:t xml:space="preserve"> may also choose to provide the </w:t>
        </w:r>
        <w:r w:rsidR="00EF301C" w:rsidRPr="00EF301C">
          <w:rPr>
            <w:b/>
            <w:color w:val="0000FF"/>
          </w:rPr>
          <w:t>TSO</w:t>
        </w:r>
        <w:r w:rsidR="00EF301C">
          <w:rPr>
            <w:color w:val="0000FF"/>
          </w:rPr>
          <w:t xml:space="preserve"> with </w:t>
        </w:r>
        <w:r w:rsidR="00EF301C" w:rsidRPr="00EF301C">
          <w:rPr>
            <w:b/>
            <w:color w:val="0000FF"/>
          </w:rPr>
          <w:t>Model</w:t>
        </w:r>
        <w:r w:rsidR="00EF301C">
          <w:rPr>
            <w:color w:val="0000FF"/>
          </w:rPr>
          <w:t xml:space="preserve"> source code.  The </w:t>
        </w:r>
        <w:r w:rsidR="00EF301C" w:rsidRPr="00EF301C">
          <w:rPr>
            <w:b/>
            <w:color w:val="0000FF"/>
          </w:rPr>
          <w:t>Models</w:t>
        </w:r>
        <w:r w:rsidR="00EF301C">
          <w:rPr>
            <w:color w:val="0000FF"/>
          </w:rPr>
          <w:t xml:space="preserve"> shall be provided in a software format as specified by the </w:t>
        </w:r>
        <w:r w:rsidR="00EF301C" w:rsidRPr="00EF301C">
          <w:rPr>
            <w:b/>
            <w:color w:val="0000FF"/>
          </w:rPr>
          <w:t>TSO</w:t>
        </w:r>
        <w:r w:rsidR="00EF301C">
          <w:rPr>
            <w:color w:val="0000FF"/>
          </w:rPr>
          <w:t xml:space="preserve">.   Alternatively, the </w:t>
        </w:r>
        <w:r w:rsidR="00EF301C" w:rsidRPr="00EF301C">
          <w:rPr>
            <w:b/>
            <w:color w:val="0000FF"/>
          </w:rPr>
          <w:t>User</w:t>
        </w:r>
        <w:r w:rsidR="00EF301C">
          <w:rPr>
            <w:color w:val="0000FF"/>
          </w:rPr>
          <w:t xml:space="preserve"> may provide an unambiguous reference to a standard open-source </w:t>
        </w:r>
        <w:r w:rsidR="00EF301C" w:rsidRPr="00EF301C">
          <w:rPr>
            <w:b/>
            <w:color w:val="0000FF"/>
          </w:rPr>
          <w:t>Model</w:t>
        </w:r>
        <w:r w:rsidR="00EF301C">
          <w:rPr>
            <w:color w:val="0000FF"/>
          </w:rPr>
          <w:t xml:space="preserve">, such as a standard IEEE </w:t>
        </w:r>
        <w:r w:rsidR="00EF301C" w:rsidRPr="00EF301C">
          <w:rPr>
            <w:b/>
            <w:color w:val="0000FF"/>
          </w:rPr>
          <w:t>Model</w:t>
        </w:r>
        <w:r w:rsidR="00EF301C">
          <w:rPr>
            <w:color w:val="0000FF"/>
          </w:rPr>
          <w:t xml:space="preserve">, or to a </w:t>
        </w:r>
        <w:r w:rsidR="00EF301C" w:rsidRPr="00EF301C">
          <w:rPr>
            <w:b/>
            <w:color w:val="0000FF"/>
          </w:rPr>
          <w:t>Model</w:t>
        </w:r>
        <w:r w:rsidR="00EF301C">
          <w:rPr>
            <w:color w:val="0000FF"/>
          </w:rPr>
          <w:t xml:space="preserve"> previousl</w:t>
        </w:r>
      </w:ins>
      <w:ins w:id="72" w:author="Author" w:date="2014-12-09T16:22:00Z">
        <w:r w:rsidR="00EF301C">
          <w:rPr>
            <w:color w:val="0000FF"/>
          </w:rPr>
          <w:t xml:space="preserve">y submitted to the </w:t>
        </w:r>
        <w:r w:rsidR="00EF301C" w:rsidRPr="00EF301C">
          <w:rPr>
            <w:b/>
            <w:color w:val="0000FF"/>
          </w:rPr>
          <w:t>TSO</w:t>
        </w:r>
        <w:r w:rsidR="00EF301C">
          <w:rPr>
            <w:color w:val="0000FF"/>
          </w:rPr>
          <w:t xml:space="preserve"> provided this </w:t>
        </w:r>
        <w:r w:rsidR="00EF301C" w:rsidRPr="00EF301C">
          <w:rPr>
            <w:b/>
            <w:color w:val="0000FF"/>
          </w:rPr>
          <w:t>Model</w:t>
        </w:r>
        <w:r w:rsidR="00EF301C">
          <w:rPr>
            <w:color w:val="0000FF"/>
          </w:rPr>
          <w:t xml:space="preserve"> accurately reflects the </w:t>
        </w:r>
        <w:r w:rsidR="00EF301C" w:rsidRPr="00EF301C">
          <w:rPr>
            <w:b/>
            <w:color w:val="0000FF"/>
          </w:rPr>
          <w:t>Users</w:t>
        </w:r>
        <w:r w:rsidR="00EF301C">
          <w:rPr>
            <w:color w:val="0000FF"/>
          </w:rPr>
          <w:t xml:space="preserve"> </w:t>
        </w:r>
        <w:r w:rsidR="00EF301C" w:rsidRPr="00EF301C">
          <w:rPr>
            <w:b/>
            <w:color w:val="0000FF"/>
          </w:rPr>
          <w:t>Plant</w:t>
        </w:r>
        <w:r w:rsidR="00EF301C">
          <w:rPr>
            <w:color w:val="0000FF"/>
          </w:rPr>
          <w:t xml:space="preserve"> </w:t>
        </w:r>
        <w:r w:rsidR="00EF301C" w:rsidRPr="00803585">
          <w:rPr>
            <w:color w:val="0000FF"/>
          </w:rPr>
          <w:t>and</w:t>
        </w:r>
        <w:r w:rsidR="00EF301C">
          <w:rPr>
            <w:color w:val="0000FF"/>
          </w:rPr>
          <w:t xml:space="preserve"> </w:t>
        </w:r>
        <w:r w:rsidR="00EF301C" w:rsidRPr="00EF301C">
          <w:rPr>
            <w:b/>
            <w:color w:val="0000FF"/>
          </w:rPr>
          <w:t>Apparatus</w:t>
        </w:r>
        <w:r w:rsidR="00EF301C">
          <w:rPr>
            <w:color w:val="0000FF"/>
          </w:rPr>
          <w:t xml:space="preserve"> at the </w:t>
        </w:r>
        <w:r w:rsidR="00EF301C" w:rsidRPr="00EF301C">
          <w:rPr>
            <w:b/>
            <w:color w:val="0000FF"/>
          </w:rPr>
          <w:t>Connection</w:t>
        </w:r>
        <w:r w:rsidR="00EF301C">
          <w:rPr>
            <w:color w:val="0000FF"/>
          </w:rPr>
          <w:t xml:space="preserve"> </w:t>
        </w:r>
        <w:r w:rsidR="00EF301C" w:rsidRPr="00EF301C">
          <w:rPr>
            <w:b/>
            <w:color w:val="0000FF"/>
          </w:rPr>
          <w:t>Point</w:t>
        </w:r>
        <w:r w:rsidR="00EF301C">
          <w:rPr>
            <w:color w:val="0000FF"/>
          </w:rPr>
          <w:t>.</w:t>
        </w:r>
      </w:ins>
      <w:ins w:id="73" w:author="Author" w:date="2014-12-09T16:16:00Z">
        <w:r w:rsidR="00EF301C">
          <w:rPr>
            <w:color w:val="0000FF"/>
          </w:rPr>
          <w:t xml:space="preserve">  </w:t>
        </w:r>
      </w:ins>
      <w:r w:rsidR="00D549E7" w:rsidRPr="0064758F">
        <w:rPr>
          <w:color w:val="0000FF"/>
        </w:rPr>
        <w:t xml:space="preserve"> </w:t>
      </w:r>
    </w:p>
    <w:p w:rsidR="00D549E7" w:rsidRPr="0064758F" w:rsidRDefault="00D549E7">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D549E7" w:rsidRPr="0064758F" w:rsidRDefault="00D549E7">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Pr="00247F8C">
        <w:rPr>
          <w:color w:val="0000FF"/>
        </w:rPr>
        <w:t xml:space="preserve">The </w:t>
      </w:r>
      <w:r w:rsidRPr="00247F8C">
        <w:rPr>
          <w:b/>
          <w:color w:val="0000FF"/>
        </w:rPr>
        <w:t>TSO</w:t>
      </w:r>
      <w:r w:rsidRPr="00247F8C">
        <w:rPr>
          <w:color w:val="0000FF"/>
        </w:rPr>
        <w:t xml:space="preserve"> may, when necessary to ensure the proper </w:t>
      </w:r>
      <w:r w:rsidR="00024CBF" w:rsidRPr="00247F8C">
        <w:rPr>
          <w:color w:val="0000FF"/>
        </w:rPr>
        <w:t xml:space="preserve">operation </w:t>
      </w:r>
      <w:r w:rsidRPr="00247F8C">
        <w:rPr>
          <w:color w:val="0000FF"/>
        </w:rPr>
        <w:t>of its complete system representation or to facilitate its understanding of the results of a dynamic simulation, request additional information concerning the</w:t>
      </w:r>
      <w:ins w:id="74" w:author="Author" w:date="2014-03-10T13:21:00Z">
        <w:r w:rsidR="00840C49">
          <w:rPr>
            <w:color w:val="0000FF"/>
          </w:rPr>
          <w:t xml:space="preserve"> </w:t>
        </w:r>
        <w:r w:rsidR="00840C49" w:rsidRPr="00840C49">
          <w:rPr>
            <w:b/>
            <w:color w:val="0000FF"/>
          </w:rPr>
          <w:t>M</w:t>
        </w:r>
      </w:ins>
      <w:r w:rsidRPr="00840C49">
        <w:rPr>
          <w:b/>
          <w:color w:val="0000FF"/>
        </w:rPr>
        <w:t>odel</w:t>
      </w:r>
      <w:r w:rsidRPr="00247F8C">
        <w:rPr>
          <w:color w:val="0000FF"/>
        </w:rPr>
        <w:t xml:space="preserve">, </w:t>
      </w:r>
      <w:r w:rsidR="00247F8C" w:rsidRPr="00247F8C">
        <w:rPr>
          <w:color w:val="0000FF"/>
        </w:rPr>
        <w:t xml:space="preserve">which may </w:t>
      </w:r>
      <w:r w:rsidRPr="00247F8C">
        <w:rPr>
          <w:color w:val="0000FF"/>
        </w:rPr>
        <w:t>includ</w:t>
      </w:r>
      <w:r w:rsidR="00247F8C" w:rsidRPr="00247F8C">
        <w:rPr>
          <w:color w:val="0000FF"/>
        </w:rPr>
        <w:t>e</w:t>
      </w:r>
      <w:r w:rsidRPr="00247F8C">
        <w:rPr>
          <w:color w:val="0000FF"/>
        </w:rPr>
        <w:t xml:space="preserve"> </w:t>
      </w:r>
      <w:ins w:id="75" w:author="Author" w:date="2014-03-10T13:37:00Z">
        <w:r w:rsidR="0046468D" w:rsidRPr="0046468D">
          <w:rPr>
            <w:b/>
            <w:color w:val="0000FF"/>
          </w:rPr>
          <w:t>M</w:t>
        </w:r>
      </w:ins>
      <w:r w:rsidR="00247F8C" w:rsidRPr="0046468D">
        <w:rPr>
          <w:b/>
          <w:color w:val="0000FF"/>
        </w:rPr>
        <w:t>odel</w:t>
      </w:r>
      <w:r w:rsidR="00247F8C" w:rsidRPr="00247F8C">
        <w:rPr>
          <w:color w:val="0000FF"/>
        </w:rPr>
        <w:t xml:space="preserve"> documentation or </w:t>
      </w:r>
      <w:r w:rsidRPr="00247F8C">
        <w:rPr>
          <w:color w:val="0000FF"/>
        </w:rPr>
        <w:t xml:space="preserve">source code of one or more routines in the </w:t>
      </w:r>
      <w:ins w:id="76" w:author="Author" w:date="2014-03-10T13:38:00Z">
        <w:r w:rsidR="0046468D" w:rsidRPr="0046468D">
          <w:rPr>
            <w:b/>
            <w:color w:val="0000FF"/>
          </w:rPr>
          <w:t>M</w:t>
        </w:r>
      </w:ins>
      <w:r w:rsidRPr="0046468D">
        <w:rPr>
          <w:b/>
          <w:color w:val="0000FF"/>
        </w:rPr>
        <w:t>odel</w:t>
      </w:r>
      <w:r w:rsidRPr="00247F8C">
        <w:rPr>
          <w:color w:val="0000FF"/>
        </w:rPr>
        <w:t xml:space="preserve">.  The </w:t>
      </w:r>
      <w:r w:rsidRPr="00247F8C">
        <w:rPr>
          <w:b/>
          <w:color w:val="0000FF"/>
        </w:rPr>
        <w:t>User</w:t>
      </w:r>
      <w:r w:rsidRPr="00247F8C">
        <w:rPr>
          <w:color w:val="0000FF"/>
        </w:rPr>
        <w:t xml:space="preserve"> shall comply with such request </w:t>
      </w:r>
      <w:r w:rsidRPr="005571A1">
        <w:rPr>
          <w:color w:val="0000FF"/>
        </w:rPr>
        <w:t xml:space="preserve">without </w:t>
      </w:r>
      <w:ins w:id="77" w:author="Author" w:date="2014-03-10T13:56:00Z">
        <w:r w:rsidR="005571A1" w:rsidRPr="005571A1">
          <w:rPr>
            <w:color w:val="0000FF"/>
          </w:rPr>
          <w:t xml:space="preserve">undue </w:t>
        </w:r>
      </w:ins>
      <w:r w:rsidRPr="005571A1">
        <w:rPr>
          <w:color w:val="0000FF"/>
        </w:rPr>
        <w:t>delay.</w:t>
      </w:r>
    </w:p>
    <w:p w:rsidR="001B6886" w:rsidRPr="0064758F" w:rsidRDefault="001B688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1B6886" w:rsidRPr="0064758F" w:rsidRDefault="001B688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u w:val="single"/>
        </w:rPr>
      </w:pPr>
      <w:r w:rsidRPr="0064758F">
        <w:rPr>
          <w:color w:val="0000FF"/>
        </w:rPr>
        <w:t>PC.D5</w:t>
      </w:r>
      <w:r w:rsidRPr="0064758F">
        <w:rPr>
          <w:color w:val="0000FF"/>
        </w:rPr>
        <w:tab/>
      </w:r>
      <w:r w:rsidRPr="0064758F">
        <w:rPr>
          <w:color w:val="0000FF"/>
          <w:u w:val="single"/>
        </w:rPr>
        <w:t>CONFIDENTIALITY</w:t>
      </w:r>
    </w:p>
    <w:p w:rsidR="001B6886" w:rsidRPr="0064758F" w:rsidRDefault="001B688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E4086F" w:rsidRPr="0064758F" w:rsidRDefault="001B688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00AE3B19" w:rsidRPr="0064758F">
        <w:rPr>
          <w:color w:val="0000FF"/>
        </w:rPr>
        <w:t xml:space="preserve">The </w:t>
      </w:r>
      <w:ins w:id="78" w:author="Author" w:date="2014-03-10T13:21:00Z">
        <w:r w:rsidR="00840C49" w:rsidRPr="00840C49">
          <w:rPr>
            <w:b/>
            <w:color w:val="0000FF"/>
          </w:rPr>
          <w:t>M</w:t>
        </w:r>
      </w:ins>
      <w:r w:rsidR="00AE3B19" w:rsidRPr="00840C49">
        <w:rPr>
          <w:b/>
          <w:color w:val="0000FF"/>
        </w:rPr>
        <w:t>odels</w:t>
      </w:r>
      <w:r w:rsidR="00AE3B19" w:rsidRPr="0064758F">
        <w:rPr>
          <w:color w:val="0000FF"/>
        </w:rPr>
        <w:t xml:space="preserve">, supporting documentation and associated data are provided to the </w:t>
      </w:r>
      <w:r w:rsidR="00AE3B19" w:rsidRPr="0064758F">
        <w:rPr>
          <w:b/>
          <w:color w:val="0000FF"/>
        </w:rPr>
        <w:t>TSO</w:t>
      </w:r>
      <w:r w:rsidR="00AE3B19" w:rsidRPr="0064758F">
        <w:rPr>
          <w:color w:val="0000FF"/>
        </w:rPr>
        <w:t xml:space="preserve"> in order to carry out its duties to meet its </w:t>
      </w:r>
      <w:r w:rsidR="001D3ED3" w:rsidRPr="00840C49">
        <w:rPr>
          <w:b/>
          <w:color w:val="0000FF"/>
        </w:rPr>
        <w:t>Licence</w:t>
      </w:r>
      <w:r w:rsidR="001D3ED3">
        <w:rPr>
          <w:color w:val="0000FF"/>
        </w:rPr>
        <w:t xml:space="preserve"> and </w:t>
      </w:r>
      <w:r w:rsidR="001D3ED3" w:rsidRPr="00840C49">
        <w:rPr>
          <w:b/>
          <w:color w:val="0000FF"/>
        </w:rPr>
        <w:t>Grid</w:t>
      </w:r>
      <w:r w:rsidR="001D3ED3">
        <w:rPr>
          <w:color w:val="0000FF"/>
        </w:rPr>
        <w:t xml:space="preserve"> </w:t>
      </w:r>
      <w:r w:rsidR="001D3ED3" w:rsidRPr="00840C49">
        <w:rPr>
          <w:b/>
          <w:color w:val="0000FF"/>
        </w:rPr>
        <w:t>Code</w:t>
      </w:r>
      <w:r w:rsidR="001D3ED3">
        <w:rPr>
          <w:color w:val="0000FF"/>
        </w:rPr>
        <w:t xml:space="preserve"> obligations</w:t>
      </w:r>
      <w:r w:rsidR="00AE3B19" w:rsidRPr="0064758F">
        <w:rPr>
          <w:color w:val="0000FF"/>
        </w:rPr>
        <w:t xml:space="preserve">. </w:t>
      </w:r>
      <w:r w:rsidR="00FE4CE4" w:rsidRPr="00FE4CE4">
        <w:rPr>
          <w:color w:val="0000FF"/>
        </w:rPr>
        <w:t xml:space="preserve">In that regard, the </w:t>
      </w:r>
      <w:r w:rsidR="00FE4CE4" w:rsidRPr="00FE4CE4">
        <w:rPr>
          <w:b/>
          <w:color w:val="0000FF"/>
        </w:rPr>
        <w:t>TSO</w:t>
      </w:r>
      <w:r w:rsidR="00FE4CE4" w:rsidRPr="00FE4CE4">
        <w:rPr>
          <w:color w:val="0000FF"/>
        </w:rPr>
        <w:t xml:space="preserve"> is entitled to share the </w:t>
      </w:r>
      <w:ins w:id="79" w:author="Author" w:date="2014-03-10T13:22:00Z">
        <w:r w:rsidR="00840C49" w:rsidRPr="00840C49">
          <w:rPr>
            <w:b/>
            <w:color w:val="0000FF"/>
          </w:rPr>
          <w:t>M</w:t>
        </w:r>
      </w:ins>
      <w:r w:rsidR="00FE4CE4" w:rsidRPr="00840C49">
        <w:rPr>
          <w:b/>
          <w:color w:val="0000FF"/>
        </w:rPr>
        <w:t>odels</w:t>
      </w:r>
      <w:r w:rsidR="00FE4CE4" w:rsidRPr="00FE4CE4">
        <w:rPr>
          <w:color w:val="0000FF"/>
        </w:rPr>
        <w:t xml:space="preserve">, supporting documentation and associated data with third parties, including but not limited to the </w:t>
      </w:r>
      <w:r w:rsidR="00FE4CE4" w:rsidRPr="00FE4CE4">
        <w:rPr>
          <w:b/>
          <w:color w:val="0000FF"/>
        </w:rPr>
        <w:t>Other</w:t>
      </w:r>
      <w:r w:rsidR="00FE4CE4" w:rsidRPr="00FE4CE4">
        <w:rPr>
          <w:color w:val="0000FF"/>
        </w:rPr>
        <w:t xml:space="preserve"> </w:t>
      </w:r>
      <w:r w:rsidR="00FE4CE4" w:rsidRPr="00FE4CE4">
        <w:rPr>
          <w:b/>
          <w:color w:val="0000FF"/>
        </w:rPr>
        <w:t>TSO</w:t>
      </w:r>
      <w:r w:rsidR="00FE4CE4" w:rsidRPr="00FE4CE4">
        <w:rPr>
          <w:color w:val="0000FF"/>
        </w:rPr>
        <w:t xml:space="preserve"> and </w:t>
      </w:r>
      <w:r w:rsidR="00FE4CE4" w:rsidRPr="00FE4CE4">
        <w:rPr>
          <w:b/>
          <w:color w:val="0000FF"/>
        </w:rPr>
        <w:t>DNO</w:t>
      </w:r>
      <w:r w:rsidR="00FE4CE4" w:rsidRPr="00FE4CE4">
        <w:rPr>
          <w:color w:val="0000FF"/>
        </w:rPr>
        <w:t xml:space="preserve"> to perform co-ordinated operational and/or planning studies.  </w:t>
      </w:r>
      <w:r w:rsidR="00E4086F" w:rsidRPr="0064758F">
        <w:rPr>
          <w:color w:val="0000FF"/>
        </w:rPr>
        <w:t>W</w:t>
      </w:r>
      <w:r w:rsidR="0038284F" w:rsidRPr="0064758F">
        <w:rPr>
          <w:color w:val="0000FF"/>
        </w:rPr>
        <w:t>h</w:t>
      </w:r>
      <w:r w:rsidR="00E4086F" w:rsidRPr="0064758F">
        <w:rPr>
          <w:color w:val="0000FF"/>
        </w:rPr>
        <w:t>ere such data is shared w</w:t>
      </w:r>
      <w:r w:rsidR="0038284F" w:rsidRPr="0064758F">
        <w:rPr>
          <w:color w:val="0000FF"/>
        </w:rPr>
        <w:t>ith third parties working for/</w:t>
      </w:r>
      <w:r w:rsidR="00E4086F" w:rsidRPr="0064758F">
        <w:rPr>
          <w:color w:val="0000FF"/>
        </w:rPr>
        <w:t xml:space="preserve">with the </w:t>
      </w:r>
      <w:r w:rsidR="00E4086F" w:rsidRPr="0064758F">
        <w:rPr>
          <w:b/>
          <w:color w:val="0000FF"/>
        </w:rPr>
        <w:t>TSO</w:t>
      </w:r>
      <w:r w:rsidR="00E4086F" w:rsidRPr="0064758F">
        <w:rPr>
          <w:color w:val="0000FF"/>
        </w:rPr>
        <w:t>, th</w:t>
      </w:r>
      <w:r w:rsidR="005B4D2F">
        <w:rPr>
          <w:color w:val="0000FF"/>
        </w:rPr>
        <w:t xml:space="preserve">is data will be </w:t>
      </w:r>
      <w:r w:rsidR="00773566">
        <w:rPr>
          <w:color w:val="0000FF"/>
        </w:rPr>
        <w:t xml:space="preserve">shared and protected under the confidentiality conditions of the </w:t>
      </w:r>
      <w:r w:rsidR="00773566" w:rsidRPr="00773566">
        <w:rPr>
          <w:b/>
          <w:color w:val="0000FF"/>
        </w:rPr>
        <w:t>Licence</w:t>
      </w:r>
      <w:r w:rsidR="00773566">
        <w:rPr>
          <w:color w:val="0000FF"/>
        </w:rPr>
        <w:t>.</w:t>
      </w:r>
    </w:p>
    <w:p w:rsidR="00E4086F" w:rsidRPr="0064758F" w:rsidRDefault="00E4086F">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1B6886" w:rsidRPr="0064758F" w:rsidRDefault="00E4086F">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t xml:space="preserve">It is the responsibility of the </w:t>
      </w:r>
      <w:r w:rsidRPr="0064758F">
        <w:rPr>
          <w:b/>
          <w:color w:val="0000FF"/>
        </w:rPr>
        <w:t>User</w:t>
      </w:r>
      <w:r w:rsidRPr="0064758F">
        <w:rPr>
          <w:color w:val="0000FF"/>
        </w:rPr>
        <w:t xml:space="preserve"> to provide the </w:t>
      </w:r>
      <w:ins w:id="80" w:author="Author" w:date="2014-03-10T13:23:00Z">
        <w:r w:rsidR="00840C49" w:rsidRPr="00840C49">
          <w:rPr>
            <w:b/>
            <w:color w:val="0000FF"/>
          </w:rPr>
          <w:t>M</w:t>
        </w:r>
      </w:ins>
      <w:r w:rsidRPr="00840C49">
        <w:rPr>
          <w:b/>
          <w:color w:val="0000FF"/>
        </w:rPr>
        <w:t>odels</w:t>
      </w:r>
      <w:r w:rsidRPr="0064758F">
        <w:rPr>
          <w:color w:val="0000FF"/>
        </w:rPr>
        <w:t xml:space="preserve">, supporting documentation and associated data to the </w:t>
      </w:r>
      <w:r w:rsidRPr="0064758F">
        <w:rPr>
          <w:b/>
          <w:color w:val="0000FF"/>
        </w:rPr>
        <w:t>TSO</w:t>
      </w:r>
      <w:r w:rsidRPr="0064758F">
        <w:rPr>
          <w:color w:val="0000FF"/>
        </w:rPr>
        <w:t xml:space="preserve">.  </w:t>
      </w:r>
      <w:r w:rsidR="0038284F" w:rsidRPr="0064758F">
        <w:rPr>
          <w:color w:val="0000FF"/>
        </w:rPr>
        <w:t xml:space="preserve">Where it is not possible for the </w:t>
      </w:r>
      <w:r w:rsidR="0038284F" w:rsidRPr="0064758F">
        <w:rPr>
          <w:b/>
          <w:color w:val="0000FF"/>
        </w:rPr>
        <w:t>User</w:t>
      </w:r>
      <w:r w:rsidR="0038284F" w:rsidRPr="0064758F">
        <w:rPr>
          <w:color w:val="0000FF"/>
        </w:rPr>
        <w:t xml:space="preserve"> to provide the </w:t>
      </w:r>
      <w:ins w:id="81" w:author="Author" w:date="2014-03-10T13:23:00Z">
        <w:r w:rsidR="00840C49" w:rsidRPr="00840C49">
          <w:rPr>
            <w:b/>
            <w:color w:val="0000FF"/>
          </w:rPr>
          <w:t>M</w:t>
        </w:r>
      </w:ins>
      <w:r w:rsidR="0038284F" w:rsidRPr="00840C49">
        <w:rPr>
          <w:b/>
          <w:color w:val="0000FF"/>
        </w:rPr>
        <w:t>odels</w:t>
      </w:r>
      <w:r w:rsidR="0038284F" w:rsidRPr="0064758F">
        <w:rPr>
          <w:color w:val="0000FF"/>
        </w:rPr>
        <w:t xml:space="preserve">, supporting documentation and associated data to the </w:t>
      </w:r>
      <w:r w:rsidR="0038284F" w:rsidRPr="0064758F">
        <w:rPr>
          <w:b/>
          <w:color w:val="0000FF"/>
        </w:rPr>
        <w:t>TSO</w:t>
      </w:r>
      <w:r w:rsidR="0038284F" w:rsidRPr="0064758F">
        <w:rPr>
          <w:color w:val="0000FF"/>
        </w:rPr>
        <w:t xml:space="preserve">, the </w:t>
      </w:r>
      <w:r w:rsidR="0038284F" w:rsidRPr="0064758F">
        <w:rPr>
          <w:b/>
          <w:color w:val="0000FF"/>
        </w:rPr>
        <w:t>TSO</w:t>
      </w:r>
      <w:r w:rsidR="0038284F" w:rsidRPr="0064758F">
        <w:rPr>
          <w:color w:val="0000FF"/>
        </w:rPr>
        <w:t xml:space="preserve"> will accept the </w:t>
      </w:r>
      <w:ins w:id="82" w:author="Author" w:date="2014-03-10T13:23:00Z">
        <w:r w:rsidR="00840C49" w:rsidRPr="00840C49">
          <w:rPr>
            <w:b/>
            <w:color w:val="0000FF"/>
          </w:rPr>
          <w:t>M</w:t>
        </w:r>
      </w:ins>
      <w:r w:rsidR="0038284F" w:rsidRPr="00840C49">
        <w:rPr>
          <w:b/>
          <w:color w:val="0000FF"/>
        </w:rPr>
        <w:t>odels</w:t>
      </w:r>
      <w:r w:rsidR="0038284F" w:rsidRPr="0064758F">
        <w:rPr>
          <w:color w:val="0000FF"/>
        </w:rPr>
        <w:t xml:space="preserve">, supporting documentation and associated data from a third party manufacturer.  The </w:t>
      </w:r>
      <w:r w:rsidR="0038284F" w:rsidRPr="0064758F">
        <w:rPr>
          <w:b/>
          <w:color w:val="0000FF"/>
        </w:rPr>
        <w:t>TSO</w:t>
      </w:r>
      <w:r w:rsidR="0038284F" w:rsidRPr="0064758F">
        <w:rPr>
          <w:color w:val="0000FF"/>
        </w:rPr>
        <w:t xml:space="preserve"> will only accept this information from a third party manufacturer provided the third party manufacturer agrees to enter into the </w:t>
      </w:r>
      <w:r w:rsidR="0038284F" w:rsidRPr="0064758F">
        <w:rPr>
          <w:b/>
          <w:color w:val="0000FF"/>
        </w:rPr>
        <w:t>TSOs</w:t>
      </w:r>
      <w:r w:rsidR="0038284F" w:rsidRPr="0064758F">
        <w:rPr>
          <w:color w:val="0000FF"/>
        </w:rPr>
        <w:t xml:space="preserve"> standard confidentiality agreement for </w:t>
      </w:r>
      <w:r w:rsidR="0038284F" w:rsidRPr="0064758F">
        <w:rPr>
          <w:b/>
          <w:color w:val="0000FF"/>
        </w:rPr>
        <w:t>Users</w:t>
      </w:r>
      <w:r w:rsidR="0038284F" w:rsidRPr="0064758F">
        <w:rPr>
          <w:color w:val="0000FF"/>
        </w:rPr>
        <w:t xml:space="preserve">.  In the event the third party manufacturer is unable to enter into the </w:t>
      </w:r>
      <w:r w:rsidR="0038284F" w:rsidRPr="0064758F">
        <w:rPr>
          <w:b/>
          <w:color w:val="0000FF"/>
        </w:rPr>
        <w:t>TSOs</w:t>
      </w:r>
      <w:r w:rsidR="0038284F" w:rsidRPr="0064758F">
        <w:rPr>
          <w:color w:val="0000FF"/>
        </w:rPr>
        <w:t xml:space="preserve"> standard confidentiality agreement, the </w:t>
      </w:r>
      <w:r w:rsidR="0038284F" w:rsidRPr="0064758F">
        <w:rPr>
          <w:b/>
          <w:color w:val="0000FF"/>
        </w:rPr>
        <w:t>User</w:t>
      </w:r>
      <w:r w:rsidR="0038284F" w:rsidRPr="0064758F">
        <w:rPr>
          <w:color w:val="0000FF"/>
        </w:rPr>
        <w:t xml:space="preserve"> shall be responsible for the provision of the </w:t>
      </w:r>
      <w:ins w:id="83" w:author="Author" w:date="2014-03-10T13:23:00Z">
        <w:r w:rsidR="00840C49" w:rsidRPr="00840C49">
          <w:rPr>
            <w:b/>
            <w:color w:val="0000FF"/>
          </w:rPr>
          <w:t>M</w:t>
        </w:r>
      </w:ins>
      <w:r w:rsidR="0038284F" w:rsidRPr="00840C49">
        <w:rPr>
          <w:b/>
          <w:color w:val="0000FF"/>
        </w:rPr>
        <w:t>odels</w:t>
      </w:r>
      <w:r w:rsidR="0038284F" w:rsidRPr="0064758F">
        <w:rPr>
          <w:color w:val="0000FF"/>
        </w:rPr>
        <w:t xml:space="preserve">, supporting documentation and associated data to the </w:t>
      </w:r>
      <w:r w:rsidR="0038284F" w:rsidRPr="0064758F">
        <w:rPr>
          <w:b/>
          <w:color w:val="0000FF"/>
        </w:rPr>
        <w:t>TSO</w:t>
      </w:r>
      <w:r w:rsidR="0038284F" w:rsidRPr="0064758F">
        <w:rPr>
          <w:color w:val="0000FF"/>
        </w:rPr>
        <w:t xml:space="preserve">. </w:t>
      </w:r>
    </w:p>
    <w:p w:rsidR="00237AC3" w:rsidRPr="0064758F" w:rsidRDefault="00237AC3">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237AC3" w:rsidRPr="0064758F" w:rsidRDefault="00237AC3">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u w:val="single"/>
        </w:rPr>
      </w:pPr>
      <w:r w:rsidRPr="0064758F">
        <w:rPr>
          <w:color w:val="0000FF"/>
        </w:rPr>
        <w:t>PC.D6</w:t>
      </w:r>
      <w:r w:rsidRPr="0064758F">
        <w:rPr>
          <w:color w:val="0000FF"/>
        </w:rPr>
        <w:tab/>
      </w:r>
      <w:r w:rsidRPr="0064758F">
        <w:rPr>
          <w:color w:val="0000FF"/>
          <w:u w:val="single"/>
        </w:rPr>
        <w:t>PROVISION OF INFORMATION</w:t>
      </w:r>
    </w:p>
    <w:p w:rsidR="00237AC3" w:rsidRPr="0064758F" w:rsidRDefault="00237AC3">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7926BD" w:rsidRPr="0064758F" w:rsidRDefault="00237AC3">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007926BD" w:rsidRPr="0064758F">
        <w:rPr>
          <w:color w:val="0000FF"/>
        </w:rPr>
        <w:t xml:space="preserve">At all times the </w:t>
      </w:r>
      <w:r w:rsidR="007926BD" w:rsidRPr="0064758F">
        <w:rPr>
          <w:b/>
          <w:color w:val="0000FF"/>
        </w:rPr>
        <w:t>TSO</w:t>
      </w:r>
      <w:r w:rsidR="007926BD" w:rsidRPr="0064758F">
        <w:rPr>
          <w:color w:val="0000FF"/>
        </w:rPr>
        <w:t xml:space="preserve"> shall be in possession of an up to date full and accurate parameter listing of the </w:t>
      </w:r>
      <w:r w:rsidR="007926BD" w:rsidRPr="0064758F">
        <w:rPr>
          <w:b/>
          <w:color w:val="0000FF"/>
        </w:rPr>
        <w:t>Users</w:t>
      </w:r>
      <w:r w:rsidR="007926BD" w:rsidRPr="0064758F">
        <w:rPr>
          <w:color w:val="0000FF"/>
        </w:rPr>
        <w:t xml:space="preserve"> </w:t>
      </w:r>
      <w:r w:rsidR="007926BD" w:rsidRPr="0064758F">
        <w:rPr>
          <w:b/>
          <w:color w:val="0000FF"/>
        </w:rPr>
        <w:t>Plant</w:t>
      </w:r>
      <w:r w:rsidR="007926BD" w:rsidRPr="0064758F">
        <w:rPr>
          <w:color w:val="0000FF"/>
        </w:rPr>
        <w:t xml:space="preserve"> and </w:t>
      </w:r>
      <w:r w:rsidR="007926BD" w:rsidRPr="0064758F">
        <w:rPr>
          <w:b/>
          <w:color w:val="0000FF"/>
        </w:rPr>
        <w:t>Apparatus</w:t>
      </w:r>
      <w:r w:rsidR="007926BD" w:rsidRPr="0064758F">
        <w:rPr>
          <w:color w:val="0000FF"/>
        </w:rPr>
        <w:t xml:space="preserve">.  This parameter listing must include all operational control functionality, including </w:t>
      </w:r>
      <w:r w:rsidR="007926BD" w:rsidRPr="0064758F">
        <w:rPr>
          <w:b/>
          <w:color w:val="0000FF"/>
        </w:rPr>
        <w:t>Frequency</w:t>
      </w:r>
      <w:r w:rsidR="007926BD" w:rsidRPr="0064758F">
        <w:rPr>
          <w:color w:val="0000FF"/>
        </w:rPr>
        <w:t xml:space="preserve">, </w:t>
      </w:r>
      <w:ins w:id="84" w:author="Author" w:date="2014-12-09T16:46:00Z">
        <w:r w:rsidR="00C31DC2" w:rsidRPr="00C31DC2">
          <w:rPr>
            <w:color w:val="0000FF"/>
          </w:rPr>
          <w:t>v</w:t>
        </w:r>
      </w:ins>
      <w:r w:rsidR="007926BD" w:rsidRPr="00C31DC2">
        <w:rPr>
          <w:color w:val="0000FF"/>
        </w:rPr>
        <w:t>oltage</w:t>
      </w:r>
      <w:r w:rsidR="007926BD" w:rsidRPr="0064758F">
        <w:rPr>
          <w:color w:val="0000FF"/>
        </w:rPr>
        <w:t xml:space="preserve"> and all the </w:t>
      </w:r>
      <w:r w:rsidR="007926BD" w:rsidRPr="0064758F">
        <w:rPr>
          <w:b/>
          <w:color w:val="0000FF"/>
        </w:rPr>
        <w:t>Users</w:t>
      </w:r>
      <w:r w:rsidR="007926BD" w:rsidRPr="0064758F">
        <w:rPr>
          <w:color w:val="0000FF"/>
        </w:rPr>
        <w:t xml:space="preserve"> </w:t>
      </w:r>
      <w:r w:rsidR="007926BD" w:rsidRPr="0064758F">
        <w:rPr>
          <w:b/>
          <w:color w:val="0000FF"/>
        </w:rPr>
        <w:t>Plant</w:t>
      </w:r>
      <w:r w:rsidR="007926BD" w:rsidRPr="0064758F">
        <w:rPr>
          <w:color w:val="0000FF"/>
        </w:rPr>
        <w:t xml:space="preserve"> and </w:t>
      </w:r>
      <w:r w:rsidR="007926BD" w:rsidRPr="0064758F">
        <w:rPr>
          <w:b/>
          <w:color w:val="0000FF"/>
        </w:rPr>
        <w:t>Apparatus</w:t>
      </w:r>
      <w:r w:rsidR="007926BD" w:rsidRPr="0064758F">
        <w:rPr>
          <w:color w:val="0000FF"/>
        </w:rPr>
        <w:t xml:space="preserve"> parameters relating to the control and operation of the </w:t>
      </w:r>
      <w:r w:rsidR="007926BD" w:rsidRPr="0064758F">
        <w:rPr>
          <w:b/>
          <w:color w:val="0000FF"/>
        </w:rPr>
        <w:t>Users</w:t>
      </w:r>
      <w:r w:rsidR="007926BD" w:rsidRPr="0064758F">
        <w:rPr>
          <w:color w:val="0000FF"/>
        </w:rPr>
        <w:t xml:space="preserve"> </w:t>
      </w:r>
      <w:r w:rsidR="007926BD" w:rsidRPr="0064758F">
        <w:rPr>
          <w:b/>
          <w:color w:val="0000FF"/>
        </w:rPr>
        <w:t>Plant</w:t>
      </w:r>
      <w:r w:rsidR="007926BD" w:rsidRPr="0064758F">
        <w:rPr>
          <w:color w:val="0000FF"/>
        </w:rPr>
        <w:t xml:space="preserve"> and </w:t>
      </w:r>
      <w:r w:rsidR="007926BD" w:rsidRPr="0064758F">
        <w:rPr>
          <w:b/>
          <w:color w:val="0000FF"/>
        </w:rPr>
        <w:t>Apparatus</w:t>
      </w:r>
      <w:r w:rsidR="007926BD" w:rsidRPr="0064758F">
        <w:rPr>
          <w:color w:val="0000FF"/>
        </w:rPr>
        <w:t xml:space="preserve">.  </w:t>
      </w:r>
    </w:p>
    <w:p w:rsidR="007926BD" w:rsidRPr="0064758F" w:rsidRDefault="007926BD">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237AC3" w:rsidRPr="0064758F" w:rsidRDefault="007926BD">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lastRenderedPageBreak/>
        <w:tab/>
      </w:r>
      <w:r w:rsidR="00165028" w:rsidRPr="0064758F">
        <w:rPr>
          <w:color w:val="0000FF"/>
        </w:rPr>
        <w:t xml:space="preserve">The </w:t>
      </w:r>
      <w:r w:rsidR="00165028" w:rsidRPr="0064758F">
        <w:rPr>
          <w:b/>
          <w:color w:val="0000FF"/>
        </w:rPr>
        <w:t>User</w:t>
      </w:r>
      <w:r w:rsidR="00165028" w:rsidRPr="0064758F">
        <w:rPr>
          <w:color w:val="0000FF"/>
        </w:rPr>
        <w:t xml:space="preserve"> shall provide the </w:t>
      </w:r>
      <w:ins w:id="85" w:author="Author" w:date="2014-03-10T13:24:00Z">
        <w:r w:rsidR="00840C49" w:rsidRPr="00840C49">
          <w:rPr>
            <w:b/>
            <w:color w:val="0000FF"/>
          </w:rPr>
          <w:t>M</w:t>
        </w:r>
      </w:ins>
      <w:r w:rsidR="00165028" w:rsidRPr="00840C49">
        <w:rPr>
          <w:b/>
          <w:color w:val="0000FF"/>
        </w:rPr>
        <w:t>odels</w:t>
      </w:r>
      <w:r w:rsidR="00165028" w:rsidRPr="0064758F">
        <w:rPr>
          <w:color w:val="0000FF"/>
        </w:rPr>
        <w:t xml:space="preserve">, supporting documentation and associated data as </w:t>
      </w:r>
      <w:r w:rsidR="00165028" w:rsidRPr="0064758F">
        <w:rPr>
          <w:b/>
          <w:color w:val="0000FF"/>
        </w:rPr>
        <w:t>Standard</w:t>
      </w:r>
      <w:r w:rsidR="00165028" w:rsidRPr="0064758F">
        <w:rPr>
          <w:color w:val="0000FF"/>
        </w:rPr>
        <w:t xml:space="preserve"> </w:t>
      </w:r>
      <w:r w:rsidR="00165028" w:rsidRPr="0064758F">
        <w:rPr>
          <w:b/>
          <w:color w:val="0000FF"/>
        </w:rPr>
        <w:t>Planning</w:t>
      </w:r>
      <w:r w:rsidR="00165028" w:rsidRPr="0064758F">
        <w:rPr>
          <w:color w:val="0000FF"/>
        </w:rPr>
        <w:t xml:space="preserve"> </w:t>
      </w:r>
      <w:r w:rsidR="00165028" w:rsidRPr="0064758F">
        <w:rPr>
          <w:b/>
          <w:color w:val="0000FF"/>
        </w:rPr>
        <w:t>Data</w:t>
      </w:r>
      <w:r w:rsidR="00165028" w:rsidRPr="0064758F">
        <w:rPr>
          <w:color w:val="0000FF"/>
        </w:rPr>
        <w:t xml:space="preserve"> in accordance with PC.A2.1.4 and PC.B2.1.3 and in any case must be submitted at least six months prior to energisation of the </w:t>
      </w:r>
      <w:r w:rsidR="00165028" w:rsidRPr="0064758F">
        <w:rPr>
          <w:b/>
          <w:color w:val="0000FF"/>
        </w:rPr>
        <w:t>Users</w:t>
      </w:r>
      <w:r w:rsidR="00165028" w:rsidRPr="0064758F">
        <w:rPr>
          <w:color w:val="0000FF"/>
        </w:rPr>
        <w:t xml:space="preserve"> </w:t>
      </w:r>
      <w:r w:rsidR="00165028" w:rsidRPr="0064758F">
        <w:rPr>
          <w:b/>
          <w:color w:val="0000FF"/>
        </w:rPr>
        <w:t>Plant</w:t>
      </w:r>
      <w:r w:rsidR="00165028" w:rsidRPr="0064758F">
        <w:rPr>
          <w:color w:val="0000FF"/>
        </w:rPr>
        <w:t xml:space="preserve"> and </w:t>
      </w:r>
      <w:r w:rsidR="00165028" w:rsidRPr="0064758F">
        <w:rPr>
          <w:b/>
          <w:color w:val="0000FF"/>
        </w:rPr>
        <w:t>Apparatus</w:t>
      </w:r>
      <w:r w:rsidR="00165028" w:rsidRPr="0064758F">
        <w:rPr>
          <w:color w:val="0000FF"/>
        </w:rPr>
        <w:t xml:space="preserve">.  </w:t>
      </w:r>
    </w:p>
    <w:p w:rsidR="00DE09E4" w:rsidRPr="0064758F" w:rsidRDefault="00DE09E4" w:rsidP="007926BD">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color w:val="0000FF"/>
        </w:rPr>
      </w:pPr>
    </w:p>
    <w:p w:rsidR="00165028" w:rsidRPr="0064758F" w:rsidRDefault="00165028">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165028" w:rsidRPr="0064758F" w:rsidRDefault="00165028">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u w:val="single"/>
        </w:rPr>
      </w:pPr>
      <w:r w:rsidRPr="0064758F">
        <w:rPr>
          <w:color w:val="0000FF"/>
        </w:rPr>
        <w:t>PC.D7</w:t>
      </w:r>
      <w:r w:rsidRPr="0064758F">
        <w:rPr>
          <w:color w:val="0000FF"/>
        </w:rPr>
        <w:tab/>
      </w:r>
      <w:r w:rsidRPr="0064758F">
        <w:rPr>
          <w:color w:val="0000FF"/>
          <w:u w:val="single"/>
        </w:rPr>
        <w:t>VALIDATION</w:t>
      </w:r>
    </w:p>
    <w:p w:rsidR="00165028" w:rsidRPr="0064758F" w:rsidRDefault="00165028">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165028" w:rsidRPr="0064758F" w:rsidRDefault="00165028">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00BA6017" w:rsidRPr="0064758F">
        <w:rPr>
          <w:color w:val="0000FF"/>
        </w:rPr>
        <w:t xml:space="preserve">The </w:t>
      </w:r>
      <w:ins w:id="86" w:author="Author" w:date="2014-03-10T13:24:00Z">
        <w:r w:rsidR="00840C49" w:rsidRPr="00840C49">
          <w:rPr>
            <w:b/>
            <w:color w:val="0000FF"/>
          </w:rPr>
          <w:t>M</w:t>
        </w:r>
      </w:ins>
      <w:r w:rsidR="00BA6017" w:rsidRPr="00840C49">
        <w:rPr>
          <w:b/>
          <w:color w:val="0000FF"/>
        </w:rPr>
        <w:t>odels</w:t>
      </w:r>
      <w:r w:rsidR="00BA6017" w:rsidRPr="0064758F">
        <w:rPr>
          <w:color w:val="0000FF"/>
        </w:rPr>
        <w:t xml:space="preserve"> provided to the </w:t>
      </w:r>
      <w:r w:rsidR="00BA6017" w:rsidRPr="0064758F">
        <w:rPr>
          <w:b/>
          <w:color w:val="0000FF"/>
        </w:rPr>
        <w:t>TSO</w:t>
      </w:r>
      <w:r w:rsidR="00BA6017" w:rsidRPr="0064758F">
        <w:rPr>
          <w:color w:val="0000FF"/>
        </w:rPr>
        <w:t xml:space="preserve"> must be validated.  The </w:t>
      </w:r>
      <w:r w:rsidR="00BA6017" w:rsidRPr="0064758F">
        <w:rPr>
          <w:b/>
          <w:color w:val="0000FF"/>
        </w:rPr>
        <w:t>TSO</w:t>
      </w:r>
      <w:r w:rsidR="00BA6017" w:rsidRPr="0064758F">
        <w:rPr>
          <w:color w:val="0000FF"/>
        </w:rPr>
        <w:t xml:space="preserve"> must be satisfied that </w:t>
      </w:r>
      <w:ins w:id="87" w:author="Author" w:date="2014-12-09T16:55:00Z">
        <w:r w:rsidR="00803585">
          <w:rPr>
            <w:color w:val="0000FF"/>
          </w:rPr>
          <w:t>behaviour</w:t>
        </w:r>
        <w:r w:rsidR="00803585" w:rsidRPr="0064758F">
          <w:rPr>
            <w:color w:val="0000FF"/>
          </w:rPr>
          <w:t xml:space="preserve"> </w:t>
        </w:r>
      </w:ins>
      <w:r w:rsidR="00BA6017" w:rsidRPr="0064758F">
        <w:rPr>
          <w:color w:val="0000FF"/>
        </w:rPr>
        <w:t xml:space="preserve">shown by the </w:t>
      </w:r>
      <w:ins w:id="88" w:author="Author" w:date="2014-03-10T13:24:00Z">
        <w:r w:rsidR="00840C49" w:rsidRPr="00840C49">
          <w:rPr>
            <w:b/>
            <w:color w:val="0000FF"/>
          </w:rPr>
          <w:t>M</w:t>
        </w:r>
      </w:ins>
      <w:r w:rsidR="00BA6017" w:rsidRPr="00840C49">
        <w:rPr>
          <w:b/>
          <w:color w:val="0000FF"/>
        </w:rPr>
        <w:t>odel</w:t>
      </w:r>
      <w:r w:rsidR="00BA6017" w:rsidRPr="0064758F">
        <w:rPr>
          <w:color w:val="0000FF"/>
        </w:rPr>
        <w:t xml:space="preserve"> under simulation conditions </w:t>
      </w:r>
      <w:ins w:id="89" w:author="Author" w:date="2014-12-09T16:55:00Z">
        <w:r w:rsidR="00803585">
          <w:rPr>
            <w:color w:val="0000FF"/>
          </w:rPr>
          <w:t>is</w:t>
        </w:r>
        <w:r w:rsidR="00803585" w:rsidRPr="0064758F">
          <w:rPr>
            <w:color w:val="0000FF"/>
          </w:rPr>
          <w:t xml:space="preserve"> </w:t>
        </w:r>
      </w:ins>
      <w:r w:rsidR="00BA6017" w:rsidRPr="0064758F">
        <w:rPr>
          <w:color w:val="0000FF"/>
        </w:rPr>
        <w:t xml:space="preserve">representative of the </w:t>
      </w:r>
      <w:r w:rsidR="00BA6017" w:rsidRPr="0064758F">
        <w:rPr>
          <w:b/>
          <w:color w:val="0000FF"/>
        </w:rPr>
        <w:t>Users</w:t>
      </w:r>
      <w:r w:rsidR="00BA6017" w:rsidRPr="0064758F">
        <w:rPr>
          <w:color w:val="0000FF"/>
        </w:rPr>
        <w:t xml:space="preserve"> </w:t>
      </w:r>
      <w:r w:rsidR="00BA6017" w:rsidRPr="0064758F">
        <w:rPr>
          <w:b/>
          <w:color w:val="0000FF"/>
        </w:rPr>
        <w:t>Plant</w:t>
      </w:r>
      <w:r w:rsidR="00BA6017" w:rsidRPr="0064758F">
        <w:rPr>
          <w:color w:val="0000FF"/>
        </w:rPr>
        <w:t xml:space="preserve"> and </w:t>
      </w:r>
      <w:r w:rsidR="00BA6017" w:rsidRPr="0064758F">
        <w:rPr>
          <w:b/>
          <w:color w:val="0000FF"/>
        </w:rPr>
        <w:t>Apparatus</w:t>
      </w:r>
      <w:r w:rsidR="00BA6017" w:rsidRPr="0064758F">
        <w:rPr>
          <w:color w:val="0000FF"/>
        </w:rPr>
        <w:t xml:space="preserve"> under equivalent conditions.</w:t>
      </w:r>
    </w:p>
    <w:p w:rsidR="00BA6017" w:rsidRPr="0064758F" w:rsidRDefault="00BA6017">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BA6017" w:rsidRPr="0064758F" w:rsidRDefault="00BA6017">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Pr="00015D5A">
        <w:rPr>
          <w:color w:val="0000FF"/>
        </w:rPr>
        <w:t xml:space="preserve">Prior to energisation of the </w:t>
      </w:r>
      <w:r w:rsidRPr="00015D5A">
        <w:rPr>
          <w:b/>
          <w:color w:val="0000FF"/>
        </w:rPr>
        <w:t>Users</w:t>
      </w:r>
      <w:r w:rsidRPr="00015D5A">
        <w:rPr>
          <w:color w:val="0000FF"/>
        </w:rPr>
        <w:t xml:space="preserve"> </w:t>
      </w:r>
      <w:r w:rsidRPr="00015D5A">
        <w:rPr>
          <w:b/>
          <w:color w:val="0000FF"/>
        </w:rPr>
        <w:t>Plant</w:t>
      </w:r>
      <w:r w:rsidRPr="00015D5A">
        <w:rPr>
          <w:color w:val="0000FF"/>
        </w:rPr>
        <w:t xml:space="preserve"> and </w:t>
      </w:r>
      <w:r w:rsidRPr="00015D5A">
        <w:rPr>
          <w:b/>
          <w:color w:val="0000FF"/>
        </w:rPr>
        <w:t>Apparatus</w:t>
      </w:r>
      <w:ins w:id="90" w:author="Author" w:date="2014-03-10T15:24:00Z">
        <w:r w:rsidR="00015D5A" w:rsidRPr="00015D5A">
          <w:rPr>
            <w:b/>
            <w:color w:val="0000FF"/>
          </w:rPr>
          <w:t xml:space="preserve">, </w:t>
        </w:r>
        <w:r w:rsidR="00015D5A" w:rsidRPr="00015D5A">
          <w:rPr>
            <w:color w:val="0000FF"/>
          </w:rPr>
          <w:t>and where appropriate</w:t>
        </w:r>
        <w:r w:rsidR="00015D5A" w:rsidRPr="00015D5A">
          <w:rPr>
            <w:b/>
            <w:color w:val="0000FF"/>
          </w:rPr>
          <w:t>,</w:t>
        </w:r>
      </w:ins>
      <w:r w:rsidRPr="00015D5A">
        <w:rPr>
          <w:color w:val="0000FF"/>
        </w:rPr>
        <w:t xml:space="preserve"> the </w:t>
      </w:r>
      <w:r w:rsidRPr="00015D5A">
        <w:rPr>
          <w:b/>
          <w:color w:val="0000FF"/>
        </w:rPr>
        <w:t>User</w:t>
      </w:r>
      <w:r w:rsidRPr="00015D5A">
        <w:rPr>
          <w:color w:val="0000FF"/>
        </w:rPr>
        <w:t xml:space="preserve"> shall provide </w:t>
      </w:r>
      <w:r w:rsidR="00E96217" w:rsidRPr="00015D5A">
        <w:rPr>
          <w:color w:val="0000FF"/>
        </w:rPr>
        <w:t>type test results to show that the responses shown by the</w:t>
      </w:r>
      <w:ins w:id="91" w:author="Author" w:date="2014-03-10T13:39:00Z">
        <w:r w:rsidR="0046468D" w:rsidRPr="00015D5A">
          <w:rPr>
            <w:color w:val="0000FF"/>
          </w:rPr>
          <w:t xml:space="preserve"> </w:t>
        </w:r>
      </w:ins>
      <w:r w:rsidR="00E96217" w:rsidRPr="00015D5A">
        <w:rPr>
          <w:color w:val="0000FF"/>
        </w:rPr>
        <w:t xml:space="preserve"> </w:t>
      </w:r>
      <w:ins w:id="92" w:author="Author" w:date="2014-03-10T13:25:00Z">
        <w:r w:rsidR="00840C49" w:rsidRPr="00015D5A">
          <w:rPr>
            <w:b/>
            <w:color w:val="0000FF"/>
          </w:rPr>
          <w:t>M</w:t>
        </w:r>
      </w:ins>
      <w:r w:rsidR="00E96217" w:rsidRPr="00015D5A">
        <w:rPr>
          <w:b/>
          <w:color w:val="0000FF"/>
        </w:rPr>
        <w:t>odels</w:t>
      </w:r>
      <w:r w:rsidR="00E96217" w:rsidRPr="00015D5A">
        <w:rPr>
          <w:color w:val="0000FF"/>
        </w:rPr>
        <w:t xml:space="preserve"> are representative of the </w:t>
      </w:r>
      <w:r w:rsidR="00E96217" w:rsidRPr="00015D5A">
        <w:rPr>
          <w:b/>
          <w:color w:val="0000FF"/>
        </w:rPr>
        <w:t>Users</w:t>
      </w:r>
      <w:r w:rsidR="00E96217" w:rsidRPr="00015D5A">
        <w:rPr>
          <w:color w:val="0000FF"/>
        </w:rPr>
        <w:t xml:space="preserve"> </w:t>
      </w:r>
      <w:r w:rsidR="00E96217" w:rsidRPr="00015D5A">
        <w:rPr>
          <w:b/>
          <w:color w:val="0000FF"/>
        </w:rPr>
        <w:t>Plant</w:t>
      </w:r>
      <w:r w:rsidR="00E96217" w:rsidRPr="00015D5A">
        <w:rPr>
          <w:color w:val="0000FF"/>
        </w:rPr>
        <w:t xml:space="preserve"> and </w:t>
      </w:r>
      <w:r w:rsidR="00E96217" w:rsidRPr="00015D5A">
        <w:rPr>
          <w:b/>
          <w:color w:val="0000FF"/>
        </w:rPr>
        <w:t>Apparatus</w:t>
      </w:r>
      <w:r w:rsidR="00E96217" w:rsidRPr="00015D5A">
        <w:rPr>
          <w:color w:val="0000FF"/>
        </w:rPr>
        <w:t xml:space="preserve"> under laboratory test conditions.</w:t>
      </w:r>
    </w:p>
    <w:p w:rsidR="00E96217" w:rsidRPr="0064758F" w:rsidRDefault="00E96217">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DD3514" w:rsidRPr="0064758F" w:rsidRDefault="00E96217" w:rsidP="00260C2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00260C26" w:rsidRPr="0064758F">
        <w:rPr>
          <w:color w:val="0000FF"/>
        </w:rPr>
        <w:t xml:space="preserve">Post </w:t>
      </w:r>
      <w:r w:rsidR="00260C26" w:rsidRPr="0064758F">
        <w:rPr>
          <w:b/>
          <w:color w:val="0000FF"/>
        </w:rPr>
        <w:t>Commissioning/Acceptance</w:t>
      </w:r>
      <w:r w:rsidR="00260C26" w:rsidRPr="0064758F">
        <w:rPr>
          <w:color w:val="0000FF"/>
        </w:rPr>
        <w:t xml:space="preserve"> </w:t>
      </w:r>
      <w:r w:rsidR="00260C26" w:rsidRPr="0064758F">
        <w:rPr>
          <w:b/>
          <w:color w:val="0000FF"/>
        </w:rPr>
        <w:t>Testing</w:t>
      </w:r>
      <w:r w:rsidR="00260C26" w:rsidRPr="0064758F">
        <w:rPr>
          <w:color w:val="0000FF"/>
        </w:rPr>
        <w:t xml:space="preserve"> the</w:t>
      </w:r>
      <w:r w:rsidR="00326B2F" w:rsidRPr="0064758F">
        <w:rPr>
          <w:color w:val="0000FF"/>
        </w:rPr>
        <w:t xml:space="preserve"> </w:t>
      </w:r>
      <w:r w:rsidR="00326B2F" w:rsidRPr="0064758F">
        <w:rPr>
          <w:b/>
          <w:color w:val="0000FF"/>
        </w:rPr>
        <w:t>User</w:t>
      </w:r>
      <w:r w:rsidR="00326B2F" w:rsidRPr="0064758F">
        <w:rPr>
          <w:color w:val="0000FF"/>
        </w:rPr>
        <w:t xml:space="preserve"> shall </w:t>
      </w:r>
      <w:r w:rsidR="004C1957">
        <w:rPr>
          <w:color w:val="0000FF"/>
        </w:rPr>
        <w:t xml:space="preserve">complete dynamic simulations using </w:t>
      </w:r>
      <w:r w:rsidR="00326B2F" w:rsidRPr="0064758F">
        <w:rPr>
          <w:color w:val="0000FF"/>
        </w:rPr>
        <w:t xml:space="preserve">the </w:t>
      </w:r>
      <w:ins w:id="93" w:author="Author" w:date="2014-03-10T13:25:00Z">
        <w:r w:rsidR="00840C49" w:rsidRPr="00840C49">
          <w:rPr>
            <w:b/>
            <w:color w:val="0000FF"/>
          </w:rPr>
          <w:t>M</w:t>
        </w:r>
      </w:ins>
      <w:r w:rsidR="00326B2F" w:rsidRPr="00840C49">
        <w:rPr>
          <w:b/>
          <w:color w:val="0000FF"/>
        </w:rPr>
        <w:t>odels</w:t>
      </w:r>
      <w:r w:rsidR="00326B2F" w:rsidRPr="0064758F">
        <w:rPr>
          <w:color w:val="0000FF"/>
        </w:rPr>
        <w:t xml:space="preserve"> such that responses shown by the </w:t>
      </w:r>
      <w:ins w:id="94" w:author="Author" w:date="2014-03-10T13:25:00Z">
        <w:r w:rsidR="00840C49" w:rsidRPr="00840C49">
          <w:rPr>
            <w:b/>
            <w:color w:val="0000FF"/>
          </w:rPr>
          <w:t>M</w:t>
        </w:r>
      </w:ins>
      <w:r w:rsidR="00C42913" w:rsidRPr="00840C49">
        <w:rPr>
          <w:b/>
          <w:color w:val="0000FF"/>
        </w:rPr>
        <w:t>odels</w:t>
      </w:r>
      <w:r w:rsidR="00C42913" w:rsidRPr="0064758F">
        <w:rPr>
          <w:color w:val="0000FF"/>
        </w:rPr>
        <w:t xml:space="preserve"> can be compared against measurements from </w:t>
      </w:r>
      <w:r w:rsidR="00260C26" w:rsidRPr="0064758F">
        <w:rPr>
          <w:b/>
          <w:color w:val="0000FF"/>
        </w:rPr>
        <w:t>Commissioning/Acceptance</w:t>
      </w:r>
      <w:r w:rsidR="00260C26" w:rsidRPr="0064758F">
        <w:rPr>
          <w:color w:val="0000FF"/>
        </w:rPr>
        <w:t xml:space="preserve"> </w:t>
      </w:r>
      <w:r w:rsidR="00260C26" w:rsidRPr="0064758F">
        <w:rPr>
          <w:b/>
          <w:color w:val="0000FF"/>
        </w:rPr>
        <w:t>Testing</w:t>
      </w:r>
      <w:r w:rsidR="00260C26" w:rsidRPr="0064758F">
        <w:rPr>
          <w:color w:val="0000FF"/>
        </w:rPr>
        <w:t xml:space="preserve"> </w:t>
      </w:r>
      <w:r w:rsidR="00C42913" w:rsidRPr="0064758F">
        <w:rPr>
          <w:color w:val="0000FF"/>
        </w:rPr>
        <w:t xml:space="preserve">to ensure </w:t>
      </w:r>
      <w:r w:rsidR="00260C26" w:rsidRPr="0064758F">
        <w:rPr>
          <w:color w:val="0000FF"/>
        </w:rPr>
        <w:t xml:space="preserve">the </w:t>
      </w:r>
      <w:ins w:id="95" w:author="Author" w:date="2014-03-10T13:25:00Z">
        <w:r w:rsidR="00840C49" w:rsidRPr="00840C49">
          <w:rPr>
            <w:b/>
            <w:color w:val="0000FF"/>
          </w:rPr>
          <w:t>M</w:t>
        </w:r>
      </w:ins>
      <w:r w:rsidR="00260C26" w:rsidRPr="00840C49">
        <w:rPr>
          <w:b/>
          <w:color w:val="0000FF"/>
        </w:rPr>
        <w:t>odel</w:t>
      </w:r>
      <w:r w:rsidR="00260C26" w:rsidRPr="0064758F">
        <w:rPr>
          <w:color w:val="0000FF"/>
        </w:rPr>
        <w:t xml:space="preserve"> responses are representative of the </w:t>
      </w:r>
      <w:r w:rsidR="00260C26" w:rsidRPr="0064758F">
        <w:rPr>
          <w:b/>
          <w:color w:val="0000FF"/>
        </w:rPr>
        <w:t>Users</w:t>
      </w:r>
      <w:r w:rsidR="00260C26" w:rsidRPr="0064758F">
        <w:rPr>
          <w:color w:val="0000FF"/>
        </w:rPr>
        <w:t xml:space="preserve"> </w:t>
      </w:r>
      <w:r w:rsidR="00260C26" w:rsidRPr="0064758F">
        <w:rPr>
          <w:b/>
          <w:color w:val="0000FF"/>
        </w:rPr>
        <w:t>Plant</w:t>
      </w:r>
      <w:r w:rsidR="00260C26" w:rsidRPr="0064758F">
        <w:rPr>
          <w:color w:val="0000FF"/>
        </w:rPr>
        <w:t xml:space="preserve"> and </w:t>
      </w:r>
      <w:r w:rsidR="00260C26" w:rsidRPr="0064758F">
        <w:rPr>
          <w:b/>
          <w:color w:val="0000FF"/>
        </w:rPr>
        <w:t>Apparatus</w:t>
      </w:r>
      <w:r w:rsidR="00260C26" w:rsidRPr="0064758F">
        <w:rPr>
          <w:color w:val="0000FF"/>
        </w:rPr>
        <w:t xml:space="preserve">.  Tests may include but are not limited to steady state reactive capability, </w:t>
      </w:r>
      <w:r w:rsidR="00260C26" w:rsidRPr="0064758F">
        <w:rPr>
          <w:b/>
          <w:color w:val="0000FF"/>
        </w:rPr>
        <w:t>Voltage</w:t>
      </w:r>
      <w:r w:rsidR="00260C26" w:rsidRPr="0064758F">
        <w:rPr>
          <w:color w:val="0000FF"/>
        </w:rPr>
        <w:t xml:space="preserve"> control &amp; </w:t>
      </w:r>
      <w:r w:rsidR="00260C26" w:rsidRPr="0064758F">
        <w:rPr>
          <w:b/>
          <w:color w:val="0000FF"/>
        </w:rPr>
        <w:t>Reactive</w:t>
      </w:r>
      <w:r w:rsidR="00260C26" w:rsidRPr="0064758F">
        <w:rPr>
          <w:color w:val="0000FF"/>
        </w:rPr>
        <w:t xml:space="preserve"> </w:t>
      </w:r>
      <w:r w:rsidR="00260C26" w:rsidRPr="0064758F">
        <w:rPr>
          <w:b/>
          <w:color w:val="0000FF"/>
        </w:rPr>
        <w:t>Power</w:t>
      </w:r>
      <w:r w:rsidR="00260C26" w:rsidRPr="0064758F">
        <w:rPr>
          <w:color w:val="0000FF"/>
        </w:rPr>
        <w:t xml:space="preserve"> stability, low </w:t>
      </w:r>
      <w:r w:rsidR="00260C26" w:rsidRPr="0064758F">
        <w:rPr>
          <w:b/>
          <w:color w:val="0000FF"/>
        </w:rPr>
        <w:t>Voltage</w:t>
      </w:r>
      <w:r w:rsidR="00260C26" w:rsidRPr="0064758F">
        <w:rPr>
          <w:color w:val="0000FF"/>
        </w:rPr>
        <w:t xml:space="preserve"> ride through, high </w:t>
      </w:r>
      <w:r w:rsidR="00260C26" w:rsidRPr="0064758F">
        <w:rPr>
          <w:b/>
          <w:color w:val="0000FF"/>
        </w:rPr>
        <w:t>Voltage</w:t>
      </w:r>
      <w:r w:rsidR="00260C26" w:rsidRPr="0064758F">
        <w:rPr>
          <w:color w:val="0000FF"/>
        </w:rPr>
        <w:t xml:space="preserve"> ride through, low </w:t>
      </w:r>
      <w:r w:rsidR="00260C26" w:rsidRPr="0064758F">
        <w:rPr>
          <w:b/>
          <w:color w:val="0000FF"/>
        </w:rPr>
        <w:t>Frequency</w:t>
      </w:r>
      <w:r w:rsidR="00260C26" w:rsidRPr="0064758F">
        <w:rPr>
          <w:color w:val="0000FF"/>
        </w:rPr>
        <w:t xml:space="preserve"> response and high </w:t>
      </w:r>
      <w:r w:rsidR="00260C26" w:rsidRPr="0064758F">
        <w:rPr>
          <w:b/>
          <w:color w:val="0000FF"/>
        </w:rPr>
        <w:t>Frequency</w:t>
      </w:r>
      <w:r w:rsidR="00260C26" w:rsidRPr="0064758F">
        <w:rPr>
          <w:color w:val="0000FF"/>
        </w:rPr>
        <w:t xml:space="preserve"> response.  If these tests show the </w:t>
      </w:r>
      <w:ins w:id="96" w:author="Author" w:date="2014-03-10T13:26:00Z">
        <w:r w:rsidR="00840C49" w:rsidRPr="00840C49">
          <w:rPr>
            <w:b/>
            <w:color w:val="0000FF"/>
          </w:rPr>
          <w:t>M</w:t>
        </w:r>
      </w:ins>
      <w:r w:rsidR="00260C26" w:rsidRPr="00840C49">
        <w:rPr>
          <w:b/>
          <w:color w:val="0000FF"/>
        </w:rPr>
        <w:t>odels</w:t>
      </w:r>
      <w:r w:rsidR="00260C26" w:rsidRPr="0064758F">
        <w:rPr>
          <w:color w:val="0000FF"/>
        </w:rPr>
        <w:t xml:space="preserve"> are not representative of the</w:t>
      </w:r>
      <w:r w:rsidRPr="0064758F">
        <w:rPr>
          <w:color w:val="0000FF"/>
        </w:rPr>
        <w:t xml:space="preserve"> </w:t>
      </w:r>
      <w:r w:rsidRPr="0064758F">
        <w:rPr>
          <w:b/>
          <w:color w:val="0000FF"/>
        </w:rPr>
        <w:t>Users</w:t>
      </w:r>
      <w:r w:rsidRPr="0064758F">
        <w:rPr>
          <w:color w:val="0000FF"/>
        </w:rPr>
        <w:t xml:space="preserve"> </w:t>
      </w:r>
      <w:r w:rsidRPr="0064758F">
        <w:rPr>
          <w:b/>
          <w:color w:val="0000FF"/>
        </w:rPr>
        <w:t>Plant</w:t>
      </w:r>
      <w:r w:rsidRPr="0064758F">
        <w:rPr>
          <w:color w:val="0000FF"/>
        </w:rPr>
        <w:t xml:space="preserve"> and </w:t>
      </w:r>
      <w:r w:rsidRPr="0064758F">
        <w:rPr>
          <w:b/>
          <w:color w:val="0000FF"/>
        </w:rPr>
        <w:t>Apparatus</w:t>
      </w:r>
      <w:r w:rsidR="0064435B" w:rsidRPr="0064758F">
        <w:rPr>
          <w:b/>
          <w:color w:val="0000FF"/>
        </w:rPr>
        <w:t>,</w:t>
      </w:r>
      <w:r w:rsidRPr="0064758F">
        <w:rPr>
          <w:color w:val="0000FF"/>
        </w:rPr>
        <w:t xml:space="preserve"> the </w:t>
      </w:r>
      <w:r w:rsidRPr="0064758F">
        <w:rPr>
          <w:b/>
          <w:color w:val="0000FF"/>
        </w:rPr>
        <w:t>User</w:t>
      </w:r>
      <w:r w:rsidRPr="0064758F">
        <w:rPr>
          <w:color w:val="0000FF"/>
        </w:rPr>
        <w:t xml:space="preserve"> shall provide updated </w:t>
      </w:r>
      <w:ins w:id="97" w:author="Author" w:date="2014-03-10T13:26:00Z">
        <w:r w:rsidR="00840C49" w:rsidRPr="00840C49">
          <w:rPr>
            <w:b/>
            <w:color w:val="0000FF"/>
          </w:rPr>
          <w:t>M</w:t>
        </w:r>
      </w:ins>
      <w:r w:rsidRPr="00840C49">
        <w:rPr>
          <w:b/>
          <w:color w:val="0000FF"/>
        </w:rPr>
        <w:t>odels</w:t>
      </w:r>
      <w:r w:rsidRPr="0064758F">
        <w:rPr>
          <w:color w:val="0000FF"/>
        </w:rPr>
        <w:t xml:space="preserve">, supporting documentation and associated data to ensure the responses shown by the </w:t>
      </w:r>
      <w:ins w:id="98" w:author="Author" w:date="2014-03-10T13:26:00Z">
        <w:r w:rsidR="00840C49" w:rsidRPr="00840C49">
          <w:rPr>
            <w:b/>
            <w:color w:val="0000FF"/>
          </w:rPr>
          <w:t>M</w:t>
        </w:r>
      </w:ins>
      <w:r w:rsidRPr="00840C49">
        <w:rPr>
          <w:b/>
          <w:color w:val="0000FF"/>
        </w:rPr>
        <w:t>odels</w:t>
      </w:r>
      <w:r w:rsidRPr="0064758F">
        <w:rPr>
          <w:color w:val="0000FF"/>
        </w:rPr>
        <w:t xml:space="preserve"> </w:t>
      </w:r>
      <w:r w:rsidR="00DE09E4" w:rsidRPr="0064758F">
        <w:rPr>
          <w:color w:val="0000FF"/>
        </w:rPr>
        <w:t>is</w:t>
      </w:r>
      <w:r w:rsidRPr="0064758F">
        <w:rPr>
          <w:color w:val="0000FF"/>
        </w:rPr>
        <w:t xml:space="preserve"> representative of the responses shown by </w:t>
      </w:r>
      <w:r w:rsidRPr="0064758F">
        <w:rPr>
          <w:b/>
          <w:color w:val="0000FF"/>
        </w:rPr>
        <w:t>Users</w:t>
      </w:r>
      <w:r w:rsidRPr="0064758F">
        <w:rPr>
          <w:color w:val="0000FF"/>
        </w:rPr>
        <w:t xml:space="preserve"> </w:t>
      </w:r>
      <w:r w:rsidRPr="0064758F">
        <w:rPr>
          <w:b/>
          <w:color w:val="0000FF"/>
        </w:rPr>
        <w:t>Plant</w:t>
      </w:r>
      <w:r w:rsidRPr="0064758F">
        <w:rPr>
          <w:color w:val="0000FF"/>
        </w:rPr>
        <w:t xml:space="preserve"> and </w:t>
      </w:r>
      <w:r w:rsidRPr="0064758F">
        <w:rPr>
          <w:b/>
          <w:color w:val="0000FF"/>
        </w:rPr>
        <w:t>Apparatus</w:t>
      </w:r>
      <w:r w:rsidRPr="0064758F">
        <w:rPr>
          <w:color w:val="0000FF"/>
        </w:rPr>
        <w:t xml:space="preserve"> during </w:t>
      </w:r>
      <w:r w:rsidR="00260C26" w:rsidRPr="0064758F">
        <w:rPr>
          <w:b/>
          <w:color w:val="0000FF"/>
        </w:rPr>
        <w:t>Commissioning/Acceptance Testing</w:t>
      </w:r>
      <w:r w:rsidRPr="0064758F">
        <w:rPr>
          <w:color w:val="0000FF"/>
        </w:rPr>
        <w:t>.</w:t>
      </w:r>
    </w:p>
    <w:p w:rsidR="00DD3514" w:rsidRPr="0064758F" w:rsidRDefault="00DD3514" w:rsidP="00260C2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E96217" w:rsidRPr="0064758F" w:rsidRDefault="00DD3514" w:rsidP="00260C2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t xml:space="preserve">Through </w:t>
      </w:r>
      <w:r w:rsidRPr="0064758F">
        <w:rPr>
          <w:b/>
          <w:color w:val="0000FF"/>
        </w:rPr>
        <w:t>Monitoring,</w:t>
      </w:r>
      <w:r w:rsidRPr="0064758F">
        <w:rPr>
          <w:color w:val="0000FF"/>
        </w:rPr>
        <w:t xml:space="preserve"> the </w:t>
      </w:r>
      <w:r w:rsidRPr="0064758F">
        <w:rPr>
          <w:b/>
          <w:color w:val="0000FF"/>
        </w:rPr>
        <w:t>TSO</w:t>
      </w:r>
      <w:r w:rsidRPr="0064758F">
        <w:rPr>
          <w:color w:val="0000FF"/>
        </w:rPr>
        <w:t xml:space="preserve"> shall ensure that </w:t>
      </w:r>
      <w:r w:rsidR="00D45F96" w:rsidRPr="00D45F96">
        <w:rPr>
          <w:b/>
          <w:color w:val="0000FF"/>
        </w:rPr>
        <w:t>M</w:t>
      </w:r>
      <w:r w:rsidRPr="00D45F96">
        <w:rPr>
          <w:b/>
          <w:color w:val="0000FF"/>
        </w:rPr>
        <w:t>odels</w:t>
      </w:r>
      <w:r w:rsidRPr="0064758F">
        <w:rPr>
          <w:color w:val="0000FF"/>
        </w:rPr>
        <w:t xml:space="preserve"> submitted by the </w:t>
      </w:r>
      <w:r w:rsidRPr="0064758F">
        <w:rPr>
          <w:b/>
          <w:color w:val="0000FF"/>
        </w:rPr>
        <w:t>User</w:t>
      </w:r>
      <w:r w:rsidRPr="0064758F">
        <w:rPr>
          <w:color w:val="0000FF"/>
        </w:rPr>
        <w:t xml:space="preserve"> </w:t>
      </w:r>
      <w:ins w:id="99" w:author="Author" w:date="2013-08-16T11:57:00Z">
        <w:r w:rsidR="004C1957">
          <w:rPr>
            <w:color w:val="0000FF"/>
          </w:rPr>
          <w:t>remain</w:t>
        </w:r>
        <w:r w:rsidR="004C1957" w:rsidRPr="0064758F">
          <w:rPr>
            <w:color w:val="0000FF"/>
          </w:rPr>
          <w:t xml:space="preserve"> </w:t>
        </w:r>
      </w:ins>
      <w:r w:rsidRPr="0064758F">
        <w:rPr>
          <w:color w:val="0000FF"/>
        </w:rPr>
        <w:t xml:space="preserve">representative of the </w:t>
      </w:r>
      <w:r w:rsidRPr="0064758F">
        <w:rPr>
          <w:b/>
          <w:color w:val="0000FF"/>
        </w:rPr>
        <w:t>Users</w:t>
      </w:r>
      <w:r w:rsidRPr="0064758F">
        <w:rPr>
          <w:color w:val="0000FF"/>
        </w:rPr>
        <w:t xml:space="preserve"> </w:t>
      </w:r>
      <w:r w:rsidRPr="0064758F">
        <w:rPr>
          <w:b/>
          <w:color w:val="0000FF"/>
        </w:rPr>
        <w:t>Plant</w:t>
      </w:r>
      <w:r w:rsidRPr="0064758F">
        <w:rPr>
          <w:color w:val="0000FF"/>
        </w:rPr>
        <w:t xml:space="preserve"> and </w:t>
      </w:r>
      <w:r w:rsidRPr="0064758F">
        <w:rPr>
          <w:b/>
          <w:color w:val="0000FF"/>
        </w:rPr>
        <w:t>Apparatus</w:t>
      </w:r>
      <w:r w:rsidRPr="0064758F">
        <w:rPr>
          <w:color w:val="0000FF"/>
        </w:rPr>
        <w:t xml:space="preserve"> throughout the operational lifetime of the </w:t>
      </w:r>
      <w:r w:rsidRPr="0064758F">
        <w:rPr>
          <w:b/>
          <w:color w:val="0000FF"/>
        </w:rPr>
        <w:t>Users</w:t>
      </w:r>
      <w:r w:rsidRPr="0064758F">
        <w:rPr>
          <w:color w:val="0000FF"/>
        </w:rPr>
        <w:t xml:space="preserve"> </w:t>
      </w:r>
      <w:r w:rsidRPr="0064758F">
        <w:rPr>
          <w:b/>
          <w:color w:val="0000FF"/>
        </w:rPr>
        <w:t>Plant</w:t>
      </w:r>
      <w:r w:rsidRPr="0064758F">
        <w:rPr>
          <w:color w:val="0000FF"/>
        </w:rPr>
        <w:t xml:space="preserve"> and </w:t>
      </w:r>
      <w:r w:rsidRPr="0064758F">
        <w:rPr>
          <w:b/>
          <w:color w:val="0000FF"/>
        </w:rPr>
        <w:t>Apparatus</w:t>
      </w:r>
      <w:r w:rsidRPr="0064758F">
        <w:rPr>
          <w:color w:val="0000FF"/>
        </w:rPr>
        <w:t>.</w:t>
      </w:r>
      <w:r w:rsidR="00326B2F" w:rsidRPr="0064758F">
        <w:rPr>
          <w:color w:val="0000FF"/>
        </w:rPr>
        <w:t xml:space="preserve">  </w:t>
      </w:r>
    </w:p>
    <w:p w:rsidR="00DD3514" w:rsidRPr="0064758F" w:rsidRDefault="00DD3514" w:rsidP="00260C2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DD3514" w:rsidRPr="0064758F" w:rsidRDefault="00DD3514" w:rsidP="00260C2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ab/>
      </w:r>
      <w:r w:rsidRPr="00015D5A">
        <w:rPr>
          <w:color w:val="0000FF"/>
        </w:rPr>
        <w:t xml:space="preserve">In the event the </w:t>
      </w:r>
      <w:r w:rsidRPr="00015D5A">
        <w:rPr>
          <w:b/>
          <w:color w:val="0000FF"/>
        </w:rPr>
        <w:t>TSO</w:t>
      </w:r>
      <w:r w:rsidRPr="00015D5A">
        <w:rPr>
          <w:color w:val="0000FF"/>
        </w:rPr>
        <w:t xml:space="preserve"> identifies that the response of the </w:t>
      </w:r>
      <w:ins w:id="100" w:author="Author" w:date="2014-03-10T13:27:00Z">
        <w:r w:rsidR="00D45F96" w:rsidRPr="00015D5A">
          <w:rPr>
            <w:b/>
            <w:color w:val="0000FF"/>
          </w:rPr>
          <w:t>M</w:t>
        </w:r>
      </w:ins>
      <w:r w:rsidRPr="00015D5A">
        <w:rPr>
          <w:b/>
          <w:color w:val="0000FF"/>
        </w:rPr>
        <w:t>odels</w:t>
      </w:r>
      <w:r w:rsidRPr="00015D5A">
        <w:rPr>
          <w:color w:val="0000FF"/>
        </w:rPr>
        <w:t xml:space="preserve"> are not representative of the </w:t>
      </w:r>
      <w:r w:rsidRPr="00015D5A">
        <w:rPr>
          <w:b/>
          <w:color w:val="0000FF"/>
        </w:rPr>
        <w:t>Users</w:t>
      </w:r>
      <w:r w:rsidRPr="00015D5A">
        <w:rPr>
          <w:color w:val="0000FF"/>
        </w:rPr>
        <w:t xml:space="preserve"> </w:t>
      </w:r>
      <w:r w:rsidRPr="00015D5A">
        <w:rPr>
          <w:b/>
          <w:color w:val="0000FF"/>
        </w:rPr>
        <w:t>Plant</w:t>
      </w:r>
      <w:r w:rsidRPr="00015D5A">
        <w:rPr>
          <w:color w:val="0000FF"/>
        </w:rPr>
        <w:t xml:space="preserve"> and </w:t>
      </w:r>
      <w:r w:rsidRPr="00015D5A">
        <w:rPr>
          <w:b/>
          <w:color w:val="0000FF"/>
        </w:rPr>
        <w:t>Apparatus</w:t>
      </w:r>
      <w:r w:rsidRPr="00015D5A">
        <w:rPr>
          <w:color w:val="0000FF"/>
        </w:rPr>
        <w:t xml:space="preserve">, the </w:t>
      </w:r>
      <w:r w:rsidRPr="00015D5A">
        <w:rPr>
          <w:b/>
          <w:color w:val="0000FF"/>
        </w:rPr>
        <w:t>TSO</w:t>
      </w:r>
      <w:r w:rsidRPr="00015D5A">
        <w:rPr>
          <w:color w:val="0000FF"/>
        </w:rPr>
        <w:t xml:space="preserve"> shall notify the </w:t>
      </w:r>
      <w:r w:rsidRPr="00015D5A">
        <w:rPr>
          <w:b/>
          <w:color w:val="0000FF"/>
        </w:rPr>
        <w:t>User</w:t>
      </w:r>
      <w:r w:rsidRPr="00015D5A">
        <w:rPr>
          <w:color w:val="0000FF"/>
        </w:rPr>
        <w:t xml:space="preserve">.  The </w:t>
      </w:r>
      <w:r w:rsidRPr="00015D5A">
        <w:rPr>
          <w:b/>
          <w:color w:val="0000FF"/>
        </w:rPr>
        <w:t>User</w:t>
      </w:r>
      <w:r w:rsidRPr="00015D5A">
        <w:rPr>
          <w:color w:val="0000FF"/>
        </w:rPr>
        <w:t xml:space="preserve"> shall provide the revised </w:t>
      </w:r>
      <w:ins w:id="101" w:author="Author" w:date="2014-03-10T13:27:00Z">
        <w:r w:rsidR="00D45F96" w:rsidRPr="00015D5A">
          <w:rPr>
            <w:b/>
            <w:color w:val="0000FF"/>
          </w:rPr>
          <w:t>M</w:t>
        </w:r>
      </w:ins>
      <w:r w:rsidRPr="00015D5A">
        <w:rPr>
          <w:b/>
          <w:color w:val="0000FF"/>
        </w:rPr>
        <w:t>odels</w:t>
      </w:r>
      <w:r w:rsidRPr="00015D5A">
        <w:rPr>
          <w:color w:val="0000FF"/>
        </w:rPr>
        <w:t xml:space="preserve">, supporting documentation and associated data whose response is representative of the </w:t>
      </w:r>
      <w:r w:rsidRPr="00015D5A">
        <w:rPr>
          <w:b/>
          <w:color w:val="0000FF"/>
        </w:rPr>
        <w:t>Users</w:t>
      </w:r>
      <w:r w:rsidRPr="00015D5A">
        <w:rPr>
          <w:color w:val="0000FF"/>
        </w:rPr>
        <w:t xml:space="preserve"> </w:t>
      </w:r>
      <w:r w:rsidRPr="00015D5A">
        <w:rPr>
          <w:b/>
          <w:color w:val="0000FF"/>
        </w:rPr>
        <w:t>Plant</w:t>
      </w:r>
      <w:r w:rsidRPr="00015D5A">
        <w:rPr>
          <w:color w:val="0000FF"/>
        </w:rPr>
        <w:t xml:space="preserve"> and </w:t>
      </w:r>
      <w:r w:rsidRPr="00015D5A">
        <w:rPr>
          <w:b/>
          <w:color w:val="0000FF"/>
        </w:rPr>
        <w:t>Apparatus</w:t>
      </w:r>
      <w:r w:rsidRPr="00015D5A">
        <w:rPr>
          <w:color w:val="0000FF"/>
        </w:rPr>
        <w:t xml:space="preserve"> as soon as reasonably practicable, but in any case no longer than 30 </w:t>
      </w:r>
      <w:r w:rsidRPr="00015D5A">
        <w:rPr>
          <w:b/>
          <w:color w:val="0000FF"/>
        </w:rPr>
        <w:t>Business</w:t>
      </w:r>
      <w:r w:rsidRPr="00015D5A">
        <w:rPr>
          <w:color w:val="0000FF"/>
        </w:rPr>
        <w:t xml:space="preserve"> </w:t>
      </w:r>
      <w:r w:rsidRPr="00015D5A">
        <w:rPr>
          <w:b/>
          <w:color w:val="0000FF"/>
        </w:rPr>
        <w:t>Days</w:t>
      </w:r>
      <w:r w:rsidRPr="00015D5A">
        <w:rPr>
          <w:color w:val="0000FF"/>
        </w:rPr>
        <w:t xml:space="preserve"> after notification of the noncompliance by the </w:t>
      </w:r>
      <w:r w:rsidRPr="00015D5A">
        <w:rPr>
          <w:b/>
          <w:color w:val="0000FF"/>
        </w:rPr>
        <w:t>TSO</w:t>
      </w:r>
      <w:ins w:id="102" w:author="Author" w:date="2014-03-10T15:25:00Z">
        <w:r w:rsidR="00015D5A" w:rsidRPr="00015D5A">
          <w:rPr>
            <w:color w:val="0000FF"/>
          </w:rPr>
          <w:t>,</w:t>
        </w:r>
        <w:r w:rsidR="00015D5A">
          <w:rPr>
            <w:color w:val="0000FF"/>
          </w:rPr>
          <w:t xml:space="preserve"> or as otherwise a</w:t>
        </w:r>
      </w:ins>
      <w:ins w:id="103" w:author="Author" w:date="2014-03-10T15:26:00Z">
        <w:r w:rsidR="00015D5A">
          <w:rPr>
            <w:color w:val="0000FF"/>
          </w:rPr>
          <w:t xml:space="preserve">greed with the </w:t>
        </w:r>
        <w:r w:rsidR="00015D5A" w:rsidRPr="00015D5A">
          <w:rPr>
            <w:b/>
            <w:color w:val="0000FF"/>
          </w:rPr>
          <w:t>TSO</w:t>
        </w:r>
        <w:r w:rsidR="00015D5A">
          <w:rPr>
            <w:color w:val="0000FF"/>
          </w:rPr>
          <w:t>.</w:t>
        </w:r>
      </w:ins>
    </w:p>
    <w:p w:rsidR="00DE09E4" w:rsidRPr="0064758F" w:rsidRDefault="00DE09E4" w:rsidP="00260C2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DE09E4" w:rsidRDefault="00DE09E4" w:rsidP="00260C2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ins w:id="104" w:author="Author" w:date="2014-12-10T11:11:00Z"/>
          <w:color w:val="0000FF"/>
        </w:rPr>
      </w:pPr>
      <w:r w:rsidRPr="0064758F">
        <w:rPr>
          <w:color w:val="0000FF"/>
        </w:rPr>
        <w:tab/>
      </w:r>
      <w:r w:rsidR="00260C43" w:rsidRPr="0064758F">
        <w:rPr>
          <w:color w:val="0000FF"/>
        </w:rPr>
        <w:t xml:space="preserve">In the event of the </w:t>
      </w:r>
      <w:r w:rsidR="00260C43" w:rsidRPr="0064758F">
        <w:rPr>
          <w:b/>
          <w:color w:val="0000FF"/>
        </w:rPr>
        <w:t>User</w:t>
      </w:r>
      <w:r w:rsidR="00260C43" w:rsidRPr="0064758F">
        <w:rPr>
          <w:color w:val="0000FF"/>
        </w:rPr>
        <w:t xml:space="preserve"> modifying hardware/software </w:t>
      </w:r>
      <w:r w:rsidR="003E6AE3" w:rsidRPr="0064758F">
        <w:rPr>
          <w:color w:val="0000FF"/>
        </w:rPr>
        <w:t xml:space="preserve">which </w:t>
      </w:r>
      <w:r w:rsidR="00220656" w:rsidRPr="0064758F">
        <w:rPr>
          <w:color w:val="0000FF"/>
        </w:rPr>
        <w:t>affects</w:t>
      </w:r>
      <w:r w:rsidR="003E6AE3" w:rsidRPr="0064758F">
        <w:rPr>
          <w:color w:val="0000FF"/>
        </w:rPr>
        <w:t xml:space="preserve"> the control and/or operation of</w:t>
      </w:r>
      <w:r w:rsidR="005D16FA" w:rsidRPr="0064758F">
        <w:rPr>
          <w:color w:val="0000FF"/>
        </w:rPr>
        <w:t xml:space="preserve"> the </w:t>
      </w:r>
      <w:r w:rsidR="005D16FA" w:rsidRPr="0064758F">
        <w:rPr>
          <w:b/>
          <w:color w:val="0000FF"/>
        </w:rPr>
        <w:t>Users</w:t>
      </w:r>
      <w:r w:rsidR="005D16FA" w:rsidRPr="0064758F">
        <w:rPr>
          <w:color w:val="0000FF"/>
        </w:rPr>
        <w:t xml:space="preserve"> </w:t>
      </w:r>
      <w:r w:rsidR="005D16FA" w:rsidRPr="0064758F">
        <w:rPr>
          <w:b/>
          <w:color w:val="0000FF"/>
        </w:rPr>
        <w:t>Plant</w:t>
      </w:r>
      <w:r w:rsidR="005D16FA" w:rsidRPr="0064758F">
        <w:rPr>
          <w:color w:val="0000FF"/>
        </w:rPr>
        <w:t xml:space="preserve"> and </w:t>
      </w:r>
      <w:r w:rsidR="005D16FA" w:rsidRPr="0064758F">
        <w:rPr>
          <w:b/>
          <w:color w:val="0000FF"/>
        </w:rPr>
        <w:t>Apparatus</w:t>
      </w:r>
      <w:r w:rsidR="005D16FA" w:rsidRPr="0064758F">
        <w:rPr>
          <w:color w:val="0000FF"/>
        </w:rPr>
        <w:t xml:space="preserve">, the </w:t>
      </w:r>
      <w:r w:rsidR="005D16FA" w:rsidRPr="0064758F">
        <w:rPr>
          <w:b/>
          <w:color w:val="0000FF"/>
        </w:rPr>
        <w:t>User</w:t>
      </w:r>
      <w:r w:rsidR="005D16FA" w:rsidRPr="0064758F">
        <w:rPr>
          <w:color w:val="0000FF"/>
        </w:rPr>
        <w:t xml:space="preserve"> shall provide the </w:t>
      </w:r>
      <w:r w:rsidR="005D16FA" w:rsidRPr="0064758F">
        <w:rPr>
          <w:b/>
          <w:color w:val="0000FF"/>
        </w:rPr>
        <w:t>TSO</w:t>
      </w:r>
      <w:r w:rsidR="005D16FA" w:rsidRPr="0064758F">
        <w:rPr>
          <w:color w:val="0000FF"/>
        </w:rPr>
        <w:t xml:space="preserve"> with updated </w:t>
      </w:r>
      <w:ins w:id="105" w:author="Author" w:date="2014-03-10T13:28:00Z">
        <w:r w:rsidR="00D45F96" w:rsidRPr="00D45F96">
          <w:rPr>
            <w:b/>
            <w:color w:val="0000FF"/>
          </w:rPr>
          <w:t>M</w:t>
        </w:r>
      </w:ins>
      <w:r w:rsidR="005D16FA" w:rsidRPr="00D45F96">
        <w:rPr>
          <w:b/>
          <w:color w:val="0000FF"/>
        </w:rPr>
        <w:t>odels</w:t>
      </w:r>
      <w:r w:rsidR="005D16FA" w:rsidRPr="0064758F">
        <w:rPr>
          <w:color w:val="0000FF"/>
        </w:rPr>
        <w:t xml:space="preserve">, supporting documentation and associated data to </w:t>
      </w:r>
      <w:ins w:id="106" w:author="Author" w:date="2013-08-16T11:57:00Z">
        <w:r w:rsidR="004C1957">
          <w:rPr>
            <w:color w:val="0000FF"/>
          </w:rPr>
          <w:t>enable</w:t>
        </w:r>
        <w:r w:rsidR="004C1957" w:rsidRPr="0064758F">
          <w:rPr>
            <w:color w:val="0000FF"/>
          </w:rPr>
          <w:t xml:space="preserve"> </w:t>
        </w:r>
      </w:ins>
      <w:r w:rsidR="005D16FA" w:rsidRPr="0064758F">
        <w:rPr>
          <w:color w:val="0000FF"/>
        </w:rPr>
        <w:t xml:space="preserve">the </w:t>
      </w:r>
      <w:r w:rsidR="005D16FA" w:rsidRPr="0064758F">
        <w:rPr>
          <w:b/>
          <w:color w:val="0000FF"/>
        </w:rPr>
        <w:t>TSO</w:t>
      </w:r>
      <w:r w:rsidR="005D16FA" w:rsidRPr="0064758F">
        <w:rPr>
          <w:color w:val="0000FF"/>
        </w:rPr>
        <w:t xml:space="preserve"> to assess the impact of the modification of the </w:t>
      </w:r>
      <w:r w:rsidR="005D16FA" w:rsidRPr="0064758F">
        <w:rPr>
          <w:b/>
          <w:color w:val="0000FF"/>
        </w:rPr>
        <w:t>Users</w:t>
      </w:r>
      <w:r w:rsidR="005D16FA" w:rsidRPr="0064758F">
        <w:rPr>
          <w:color w:val="0000FF"/>
        </w:rPr>
        <w:t xml:space="preserve"> </w:t>
      </w:r>
      <w:r w:rsidR="005D16FA" w:rsidRPr="0064758F">
        <w:rPr>
          <w:b/>
          <w:color w:val="0000FF"/>
        </w:rPr>
        <w:t>Plant</w:t>
      </w:r>
      <w:r w:rsidR="005D16FA" w:rsidRPr="0064758F">
        <w:rPr>
          <w:color w:val="0000FF"/>
        </w:rPr>
        <w:t xml:space="preserve"> and </w:t>
      </w:r>
      <w:r w:rsidR="005D16FA" w:rsidRPr="0064758F">
        <w:rPr>
          <w:b/>
          <w:color w:val="0000FF"/>
        </w:rPr>
        <w:t>Apparatus</w:t>
      </w:r>
      <w:r w:rsidR="005D16FA" w:rsidRPr="0064758F">
        <w:rPr>
          <w:color w:val="0000FF"/>
        </w:rPr>
        <w:t xml:space="preserve"> on the </w:t>
      </w:r>
      <w:r w:rsidR="005D16FA" w:rsidRPr="0064758F">
        <w:rPr>
          <w:b/>
          <w:color w:val="0000FF"/>
        </w:rPr>
        <w:t>System</w:t>
      </w:r>
      <w:r w:rsidR="00BD7473" w:rsidRPr="0064758F">
        <w:rPr>
          <w:color w:val="0000FF"/>
        </w:rPr>
        <w:t xml:space="preserve">.  </w:t>
      </w:r>
      <w:r w:rsidR="003E6AE3" w:rsidRPr="0064758F">
        <w:rPr>
          <w:color w:val="0000FF"/>
        </w:rPr>
        <w:t xml:space="preserve">The </w:t>
      </w:r>
      <w:r w:rsidR="003E6AE3" w:rsidRPr="0064758F">
        <w:rPr>
          <w:b/>
          <w:color w:val="0000FF"/>
        </w:rPr>
        <w:t>User</w:t>
      </w:r>
      <w:r w:rsidR="003E6AE3" w:rsidRPr="0064758F">
        <w:rPr>
          <w:color w:val="0000FF"/>
        </w:rPr>
        <w:t xml:space="preserve"> shall not implement any hardware/software modifications to the </w:t>
      </w:r>
      <w:r w:rsidR="003E6AE3" w:rsidRPr="0064758F">
        <w:rPr>
          <w:b/>
          <w:color w:val="0000FF"/>
        </w:rPr>
        <w:t>Users</w:t>
      </w:r>
      <w:r w:rsidR="003E6AE3" w:rsidRPr="0064758F">
        <w:rPr>
          <w:color w:val="0000FF"/>
        </w:rPr>
        <w:t xml:space="preserve"> </w:t>
      </w:r>
      <w:r w:rsidR="003E6AE3" w:rsidRPr="0064758F">
        <w:rPr>
          <w:b/>
          <w:color w:val="0000FF"/>
        </w:rPr>
        <w:t>Plant</w:t>
      </w:r>
      <w:r w:rsidR="003E6AE3" w:rsidRPr="0064758F">
        <w:rPr>
          <w:color w:val="0000FF"/>
        </w:rPr>
        <w:t xml:space="preserve"> and </w:t>
      </w:r>
      <w:r w:rsidR="003E6AE3" w:rsidRPr="0064758F">
        <w:rPr>
          <w:b/>
          <w:color w:val="0000FF"/>
        </w:rPr>
        <w:t>Apparatus</w:t>
      </w:r>
      <w:r w:rsidR="003E6AE3" w:rsidRPr="0064758F">
        <w:rPr>
          <w:color w:val="0000FF"/>
        </w:rPr>
        <w:t xml:space="preserve"> without prior agreement with the </w:t>
      </w:r>
      <w:r w:rsidR="003E6AE3" w:rsidRPr="0064758F">
        <w:rPr>
          <w:b/>
          <w:color w:val="0000FF"/>
        </w:rPr>
        <w:t>TSO</w:t>
      </w:r>
      <w:r w:rsidR="003E6AE3" w:rsidRPr="0064758F">
        <w:rPr>
          <w:color w:val="0000FF"/>
        </w:rPr>
        <w:t xml:space="preserve">. </w:t>
      </w:r>
    </w:p>
    <w:p w:rsidR="004820C9" w:rsidRPr="0064758F" w:rsidDel="004820C9" w:rsidRDefault="004820C9" w:rsidP="004820C9">
      <w:pPr>
        <w:tabs>
          <w:tab w:val="left" w:pos="-1440"/>
          <w:tab w:val="left" w:pos="-720"/>
          <w:tab w:val="left" w:pos="1109"/>
          <w:tab w:val="left" w:pos="1831"/>
          <w:tab w:val="left" w:pos="2878"/>
          <w:tab w:val="left" w:pos="3924"/>
          <w:tab w:val="left" w:pos="5494"/>
          <w:tab w:val="left" w:pos="6409"/>
          <w:tab w:val="left" w:pos="7325"/>
          <w:tab w:val="left" w:pos="8240"/>
        </w:tabs>
        <w:suppressAutoHyphens/>
        <w:jc w:val="both"/>
        <w:rPr>
          <w:del w:id="107" w:author="Author" w:date="2014-12-10T11:13:00Z"/>
          <w:color w:val="0000FF"/>
        </w:rPr>
      </w:pPr>
    </w:p>
    <w:p w:rsidR="00DE09E4" w:rsidRPr="0064758F" w:rsidRDefault="00DE09E4" w:rsidP="00260C2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p>
    <w:p w:rsidR="00BD7473" w:rsidRPr="0064758F" w:rsidRDefault="00BD7473" w:rsidP="00260C26">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color w:val="0000FF"/>
        </w:rPr>
      </w:pPr>
      <w:r w:rsidRPr="0064758F">
        <w:rPr>
          <w:color w:val="0000FF"/>
        </w:rPr>
        <w:t>PC.D8</w:t>
      </w:r>
      <w:r w:rsidRPr="0064758F">
        <w:rPr>
          <w:color w:val="0000FF"/>
        </w:rPr>
        <w:tab/>
      </w:r>
      <w:r w:rsidRPr="0064758F">
        <w:rPr>
          <w:color w:val="0000FF"/>
          <w:u w:val="single"/>
        </w:rPr>
        <w:t>SOFTWARE ENVIRONMENT</w:t>
      </w:r>
      <w:r w:rsidR="00DE09E4" w:rsidRPr="0064758F">
        <w:rPr>
          <w:color w:val="0000FF"/>
        </w:rPr>
        <w:tab/>
      </w:r>
    </w:p>
    <w:p w:rsidR="00BD7473" w:rsidRPr="0064758F" w:rsidRDefault="00BD7473" w:rsidP="00BD7473">
      <w:pPr>
        <w:rPr>
          <w:color w:val="0000FF"/>
        </w:rPr>
      </w:pPr>
    </w:p>
    <w:p w:rsidR="005620CC" w:rsidRPr="0064758F" w:rsidRDefault="00BD7473" w:rsidP="005620CC">
      <w:pPr>
        <w:tabs>
          <w:tab w:val="left" w:pos="1087"/>
        </w:tabs>
        <w:ind w:left="1134"/>
        <w:jc w:val="both"/>
        <w:rPr>
          <w:color w:val="0000FF"/>
        </w:rPr>
      </w:pPr>
      <w:r w:rsidRPr="0064758F">
        <w:rPr>
          <w:color w:val="0000FF"/>
        </w:rPr>
        <w:t xml:space="preserve">The </w:t>
      </w:r>
      <w:r w:rsidRPr="0064758F">
        <w:rPr>
          <w:b/>
          <w:color w:val="0000FF"/>
        </w:rPr>
        <w:t>User</w:t>
      </w:r>
      <w:r w:rsidR="00220656" w:rsidRPr="0064758F">
        <w:rPr>
          <w:color w:val="0000FF"/>
        </w:rPr>
        <w:t xml:space="preserve"> must provide </w:t>
      </w:r>
      <w:ins w:id="108" w:author="Author" w:date="2014-03-10T13:28:00Z">
        <w:r w:rsidR="00D45F96" w:rsidRPr="00D45F96">
          <w:rPr>
            <w:b/>
            <w:color w:val="0000FF"/>
          </w:rPr>
          <w:t>M</w:t>
        </w:r>
      </w:ins>
      <w:r w:rsidR="00220656" w:rsidRPr="00D45F96">
        <w:rPr>
          <w:b/>
          <w:color w:val="0000FF"/>
        </w:rPr>
        <w:t>odels</w:t>
      </w:r>
      <w:r w:rsidR="00220656" w:rsidRPr="0064758F">
        <w:rPr>
          <w:color w:val="0000FF"/>
        </w:rPr>
        <w:t xml:space="preserve"> in </w:t>
      </w:r>
      <w:r w:rsidRPr="0064758F">
        <w:rPr>
          <w:color w:val="0000FF"/>
        </w:rPr>
        <w:t>software packages</w:t>
      </w:r>
      <w:r w:rsidR="005B4D2F">
        <w:rPr>
          <w:color w:val="0000FF"/>
        </w:rPr>
        <w:t xml:space="preserve"> as specified by the </w:t>
      </w:r>
      <w:r w:rsidR="005B4D2F" w:rsidRPr="005B4D2F">
        <w:rPr>
          <w:b/>
          <w:color w:val="0000FF"/>
        </w:rPr>
        <w:t>TSO</w:t>
      </w:r>
      <w:r w:rsidRPr="0064758F">
        <w:rPr>
          <w:color w:val="0000FF"/>
        </w:rPr>
        <w:t xml:space="preserve">.  The </w:t>
      </w:r>
      <w:r w:rsidRPr="0064758F">
        <w:rPr>
          <w:b/>
          <w:color w:val="0000FF"/>
        </w:rPr>
        <w:t>TSO</w:t>
      </w:r>
      <w:r w:rsidRPr="0064758F">
        <w:rPr>
          <w:color w:val="0000FF"/>
        </w:rPr>
        <w:t xml:space="preserve"> shall inform the </w:t>
      </w:r>
      <w:r w:rsidRPr="0064758F">
        <w:rPr>
          <w:b/>
          <w:color w:val="0000FF"/>
        </w:rPr>
        <w:t>User</w:t>
      </w:r>
      <w:r w:rsidRPr="0064758F">
        <w:rPr>
          <w:color w:val="0000FF"/>
        </w:rPr>
        <w:t xml:space="preserve"> of the required software version, </w:t>
      </w:r>
      <w:r w:rsidRPr="005B4D2F">
        <w:rPr>
          <w:color w:val="0000FF"/>
        </w:rPr>
        <w:t>computer platform, compiler version and model usability guidelines etc</w:t>
      </w:r>
      <w:r w:rsidR="00CA572F" w:rsidRPr="005B4D2F">
        <w:rPr>
          <w:color w:val="0000FF"/>
        </w:rPr>
        <w:t>. upon request</w:t>
      </w:r>
      <w:r w:rsidR="00220656" w:rsidRPr="005B4D2F">
        <w:rPr>
          <w:color w:val="0000FF"/>
        </w:rPr>
        <w:t xml:space="preserve"> and shall be published on the </w:t>
      </w:r>
      <w:r w:rsidR="00220656" w:rsidRPr="005B4D2F">
        <w:rPr>
          <w:b/>
          <w:color w:val="0000FF"/>
        </w:rPr>
        <w:t>TSO</w:t>
      </w:r>
      <w:r w:rsidR="00220656" w:rsidRPr="005B4D2F">
        <w:rPr>
          <w:color w:val="0000FF"/>
        </w:rPr>
        <w:t xml:space="preserve"> website</w:t>
      </w:r>
      <w:r w:rsidR="00CA572F" w:rsidRPr="005B4D2F">
        <w:rPr>
          <w:color w:val="0000FF"/>
        </w:rPr>
        <w:t>.</w:t>
      </w:r>
      <w:r w:rsidR="00CA572F" w:rsidRPr="0064758F">
        <w:rPr>
          <w:color w:val="0000FF"/>
        </w:rPr>
        <w:t xml:space="preserve">  The </w:t>
      </w:r>
      <w:r w:rsidR="00CA572F" w:rsidRPr="0064758F">
        <w:rPr>
          <w:b/>
          <w:color w:val="0000FF"/>
        </w:rPr>
        <w:t>TSO</w:t>
      </w:r>
      <w:r w:rsidR="00CA572F" w:rsidRPr="0064758F">
        <w:rPr>
          <w:color w:val="0000FF"/>
        </w:rPr>
        <w:t xml:space="preserve"> may, from time to time, request the </w:t>
      </w:r>
      <w:r w:rsidR="00CA572F" w:rsidRPr="005B4D2F">
        <w:rPr>
          <w:b/>
          <w:color w:val="0000FF"/>
        </w:rPr>
        <w:t>User</w:t>
      </w:r>
      <w:r w:rsidR="00CA572F" w:rsidRPr="0064758F">
        <w:rPr>
          <w:color w:val="0000FF"/>
        </w:rPr>
        <w:t xml:space="preserve"> to provide updated </w:t>
      </w:r>
      <w:ins w:id="109" w:author="Author" w:date="2014-03-10T13:28:00Z">
        <w:r w:rsidR="00D45F96" w:rsidRPr="00D45F96">
          <w:rPr>
            <w:b/>
            <w:color w:val="0000FF"/>
          </w:rPr>
          <w:t>M</w:t>
        </w:r>
      </w:ins>
      <w:r w:rsidR="00CA572F" w:rsidRPr="00D45F96">
        <w:rPr>
          <w:b/>
          <w:color w:val="0000FF"/>
        </w:rPr>
        <w:t>odels</w:t>
      </w:r>
      <w:r w:rsidR="00CA572F" w:rsidRPr="0064758F">
        <w:rPr>
          <w:color w:val="0000FF"/>
        </w:rPr>
        <w:t xml:space="preserve"> which are </w:t>
      </w:r>
      <w:r w:rsidR="00220656" w:rsidRPr="0064758F">
        <w:rPr>
          <w:color w:val="0000FF"/>
        </w:rPr>
        <w:t>compatible</w:t>
      </w:r>
      <w:r w:rsidR="00CA572F" w:rsidRPr="0064758F">
        <w:rPr>
          <w:color w:val="0000FF"/>
        </w:rPr>
        <w:t xml:space="preserve"> with</w:t>
      </w:r>
      <w:r w:rsidR="00220656" w:rsidRPr="0064758F">
        <w:rPr>
          <w:color w:val="0000FF"/>
        </w:rPr>
        <w:t xml:space="preserve"> changes in</w:t>
      </w:r>
      <w:r w:rsidR="00CA572F" w:rsidRPr="0064758F">
        <w:rPr>
          <w:color w:val="0000FF"/>
        </w:rPr>
        <w:t xml:space="preserve"> the </w:t>
      </w:r>
      <w:r w:rsidR="00CA572F" w:rsidRPr="0064758F">
        <w:rPr>
          <w:b/>
          <w:color w:val="0000FF"/>
        </w:rPr>
        <w:t>TSO’s</w:t>
      </w:r>
      <w:r w:rsidR="00CA572F" w:rsidRPr="0064758F">
        <w:rPr>
          <w:color w:val="0000FF"/>
        </w:rPr>
        <w:t xml:space="preserve"> computing environment</w:t>
      </w:r>
      <w:ins w:id="110" w:author="Author" w:date="2014-12-10T11:13:00Z">
        <w:r w:rsidR="004820C9">
          <w:rPr>
            <w:color w:val="0000FF"/>
          </w:rPr>
          <w:t>, namely software version and/or compiler version</w:t>
        </w:r>
      </w:ins>
      <w:r w:rsidR="00CA572F" w:rsidRPr="0064758F">
        <w:rPr>
          <w:color w:val="0000FF"/>
        </w:rPr>
        <w:t xml:space="preserve">.  The </w:t>
      </w:r>
      <w:r w:rsidR="00CA572F" w:rsidRPr="0064758F">
        <w:rPr>
          <w:b/>
          <w:color w:val="0000FF"/>
        </w:rPr>
        <w:t>User</w:t>
      </w:r>
      <w:r w:rsidR="00CA572F" w:rsidRPr="0064758F">
        <w:rPr>
          <w:color w:val="0000FF"/>
        </w:rPr>
        <w:t xml:space="preserve"> shall ensure such updated </w:t>
      </w:r>
      <w:ins w:id="111" w:author="Author" w:date="2014-03-10T13:29:00Z">
        <w:r w:rsidR="00D45F96" w:rsidRPr="00D45F96">
          <w:rPr>
            <w:b/>
            <w:color w:val="0000FF"/>
          </w:rPr>
          <w:lastRenderedPageBreak/>
          <w:t>M</w:t>
        </w:r>
      </w:ins>
      <w:r w:rsidR="00CA572F" w:rsidRPr="00D45F96">
        <w:rPr>
          <w:b/>
          <w:color w:val="0000FF"/>
        </w:rPr>
        <w:t>odels</w:t>
      </w:r>
      <w:r w:rsidR="00CA572F" w:rsidRPr="0064758F">
        <w:rPr>
          <w:color w:val="0000FF"/>
        </w:rPr>
        <w:t xml:space="preserve"> are provided without undue delay and in any case </w:t>
      </w:r>
      <w:r w:rsidR="00220656" w:rsidRPr="0064758F">
        <w:rPr>
          <w:color w:val="0000FF"/>
        </w:rPr>
        <w:t xml:space="preserve">in a timeframe agreed between the </w:t>
      </w:r>
      <w:r w:rsidR="00220656" w:rsidRPr="0064758F">
        <w:rPr>
          <w:b/>
          <w:color w:val="0000FF"/>
        </w:rPr>
        <w:t>User</w:t>
      </w:r>
      <w:r w:rsidR="00220656" w:rsidRPr="0064758F">
        <w:rPr>
          <w:color w:val="0000FF"/>
        </w:rPr>
        <w:t xml:space="preserve"> and the </w:t>
      </w:r>
      <w:r w:rsidR="00220656" w:rsidRPr="0064758F">
        <w:rPr>
          <w:b/>
          <w:color w:val="0000FF"/>
        </w:rPr>
        <w:t>TSO</w:t>
      </w:r>
      <w:r w:rsidR="00CA572F" w:rsidRPr="0064758F">
        <w:rPr>
          <w:color w:val="0000FF"/>
        </w:rPr>
        <w:t xml:space="preserve">.  The </w:t>
      </w:r>
      <w:r w:rsidR="00CA572F" w:rsidRPr="0064758F">
        <w:rPr>
          <w:b/>
          <w:color w:val="0000FF"/>
        </w:rPr>
        <w:t>User</w:t>
      </w:r>
      <w:r w:rsidR="00CA572F" w:rsidRPr="0064758F">
        <w:rPr>
          <w:color w:val="0000FF"/>
        </w:rPr>
        <w:t xml:space="preserve"> shall provide </w:t>
      </w:r>
      <w:ins w:id="112" w:author="Author" w:date="2014-03-10T13:29:00Z">
        <w:r w:rsidR="00D45F96" w:rsidRPr="00D45F96">
          <w:rPr>
            <w:b/>
            <w:color w:val="0000FF"/>
          </w:rPr>
          <w:t>M</w:t>
        </w:r>
      </w:ins>
      <w:r w:rsidR="00CA572F" w:rsidRPr="00D45F96">
        <w:rPr>
          <w:b/>
          <w:color w:val="0000FF"/>
        </w:rPr>
        <w:t>odels</w:t>
      </w:r>
      <w:r w:rsidR="00CA572F" w:rsidRPr="0064758F">
        <w:rPr>
          <w:color w:val="0000FF"/>
        </w:rPr>
        <w:t xml:space="preserve"> in the software formats as </w:t>
      </w:r>
      <w:ins w:id="113" w:author="Author" w:date="2014-12-10T11:14:00Z">
        <w:r w:rsidR="004820C9">
          <w:rPr>
            <w:color w:val="0000FF"/>
          </w:rPr>
          <w:t xml:space="preserve">defined by the </w:t>
        </w:r>
        <w:r w:rsidR="004820C9" w:rsidRPr="00C979FF">
          <w:rPr>
            <w:b/>
            <w:color w:val="0000FF"/>
          </w:rPr>
          <w:t>TSO</w:t>
        </w:r>
        <w:r w:rsidR="004820C9">
          <w:rPr>
            <w:color w:val="0000FF"/>
          </w:rPr>
          <w:t xml:space="preserve">.  Changes in the software format requirements for </w:t>
        </w:r>
        <w:r w:rsidR="004820C9" w:rsidRPr="00C979FF">
          <w:rPr>
            <w:b/>
            <w:color w:val="0000FF"/>
          </w:rPr>
          <w:t>Models</w:t>
        </w:r>
        <w:r w:rsidR="004820C9">
          <w:rPr>
            <w:color w:val="0000FF"/>
          </w:rPr>
          <w:t xml:space="preserve"> shall be subject to the </w:t>
        </w:r>
        <w:r w:rsidR="004820C9" w:rsidRPr="00C979FF">
          <w:rPr>
            <w:b/>
            <w:color w:val="0000FF"/>
          </w:rPr>
          <w:t>Grid</w:t>
        </w:r>
        <w:r w:rsidR="004820C9">
          <w:rPr>
            <w:color w:val="0000FF"/>
          </w:rPr>
          <w:t xml:space="preserve"> </w:t>
        </w:r>
        <w:r w:rsidR="004820C9" w:rsidRPr="00C979FF">
          <w:rPr>
            <w:b/>
            <w:color w:val="0000FF"/>
          </w:rPr>
          <w:t>Code</w:t>
        </w:r>
        <w:r w:rsidR="004820C9">
          <w:rPr>
            <w:color w:val="0000FF"/>
          </w:rPr>
          <w:t xml:space="preserve"> </w:t>
        </w:r>
      </w:ins>
      <w:ins w:id="114" w:author="Author" w:date="2014-12-10T11:19:00Z">
        <w:r w:rsidR="00C979FF">
          <w:rPr>
            <w:color w:val="0000FF"/>
          </w:rPr>
          <w:t xml:space="preserve">amendments process defined in GC.6.5 and the </w:t>
        </w:r>
        <w:r w:rsidR="00C979FF" w:rsidRPr="00C979FF">
          <w:rPr>
            <w:b/>
            <w:color w:val="0000FF"/>
          </w:rPr>
          <w:t>TSO</w:t>
        </w:r>
        <w:r w:rsidR="00C979FF">
          <w:rPr>
            <w:color w:val="0000FF"/>
          </w:rPr>
          <w:t xml:space="preserve"> </w:t>
        </w:r>
        <w:r w:rsidR="00C979FF" w:rsidRPr="00C979FF">
          <w:rPr>
            <w:b/>
            <w:color w:val="0000FF"/>
          </w:rPr>
          <w:t>Licence</w:t>
        </w:r>
        <w:r w:rsidR="00C979FF">
          <w:rPr>
            <w:color w:val="0000FF"/>
          </w:rPr>
          <w:t>.</w:t>
        </w:r>
      </w:ins>
    </w:p>
    <w:p w:rsidR="005620CC" w:rsidRPr="0064758F" w:rsidRDefault="005620CC" w:rsidP="005620CC">
      <w:pPr>
        <w:jc w:val="both"/>
        <w:rPr>
          <w:color w:val="0000FF"/>
        </w:rPr>
      </w:pPr>
    </w:p>
    <w:p w:rsidR="007A1FE9" w:rsidRPr="0064758F" w:rsidRDefault="005620CC" w:rsidP="007A1FE9">
      <w:pPr>
        <w:tabs>
          <w:tab w:val="left" w:pos="1114"/>
        </w:tabs>
        <w:ind w:left="1134"/>
        <w:jc w:val="both"/>
        <w:rPr>
          <w:color w:val="0000FF"/>
        </w:rPr>
      </w:pPr>
      <w:r w:rsidRPr="0064758F">
        <w:rPr>
          <w:color w:val="0000FF"/>
        </w:rPr>
        <w:t xml:space="preserve">All </w:t>
      </w:r>
      <w:ins w:id="115" w:author="Author" w:date="2014-03-10T13:29:00Z">
        <w:r w:rsidR="00D45F96" w:rsidRPr="00D45F96">
          <w:rPr>
            <w:b/>
            <w:color w:val="0000FF"/>
          </w:rPr>
          <w:t>M</w:t>
        </w:r>
      </w:ins>
      <w:r w:rsidRPr="00D45F96">
        <w:rPr>
          <w:b/>
          <w:color w:val="0000FF"/>
        </w:rPr>
        <w:t>odels</w:t>
      </w:r>
      <w:r w:rsidRPr="0064758F">
        <w:rPr>
          <w:color w:val="0000FF"/>
        </w:rPr>
        <w:t xml:space="preserve">, irrespective of software format, shall be accompanied by a sample case such that the </w:t>
      </w:r>
      <w:ins w:id="116" w:author="Author" w:date="2014-03-10T13:42:00Z">
        <w:r w:rsidR="0046468D" w:rsidRPr="0046468D">
          <w:rPr>
            <w:b/>
            <w:color w:val="0000FF"/>
          </w:rPr>
          <w:t>M</w:t>
        </w:r>
      </w:ins>
      <w:r w:rsidRPr="0046468D">
        <w:rPr>
          <w:b/>
          <w:color w:val="0000FF"/>
        </w:rPr>
        <w:t>odel</w:t>
      </w:r>
      <w:r w:rsidRPr="0064758F">
        <w:rPr>
          <w:color w:val="0000FF"/>
        </w:rPr>
        <w:t xml:space="preserve"> can be teste</w:t>
      </w:r>
      <w:r w:rsidR="009146EF" w:rsidRPr="0064758F">
        <w:rPr>
          <w:color w:val="0000FF"/>
        </w:rPr>
        <w:t>d before being integrated into the</w:t>
      </w:r>
      <w:r w:rsidRPr="0064758F">
        <w:rPr>
          <w:color w:val="0000FF"/>
        </w:rPr>
        <w:t xml:space="preserve"> </w:t>
      </w:r>
      <w:r w:rsidRPr="0064758F">
        <w:rPr>
          <w:b/>
          <w:color w:val="0000FF"/>
        </w:rPr>
        <w:t>System</w:t>
      </w:r>
      <w:r w:rsidRPr="0064758F">
        <w:rPr>
          <w:color w:val="0000FF"/>
        </w:rPr>
        <w:t xml:space="preserve"> model in the r</w:t>
      </w:r>
      <w:r w:rsidR="00CA572F" w:rsidRPr="0064758F">
        <w:rPr>
          <w:color w:val="0000FF"/>
        </w:rPr>
        <w:t xml:space="preserve">espective software environment.  </w:t>
      </w:r>
      <w:r w:rsidRPr="0064758F">
        <w:rPr>
          <w:color w:val="0000FF"/>
        </w:rPr>
        <w:t xml:space="preserve">The sample case should include the </w:t>
      </w:r>
      <w:r w:rsidRPr="0064758F">
        <w:rPr>
          <w:b/>
          <w:color w:val="0000FF"/>
        </w:rPr>
        <w:t>Users</w:t>
      </w:r>
      <w:r w:rsidRPr="0064758F">
        <w:rPr>
          <w:color w:val="0000FF"/>
        </w:rPr>
        <w:t xml:space="preserve"> </w:t>
      </w:r>
      <w:r w:rsidRPr="0064758F">
        <w:rPr>
          <w:b/>
          <w:color w:val="0000FF"/>
        </w:rPr>
        <w:t>Plant</w:t>
      </w:r>
      <w:r w:rsidRPr="0064758F">
        <w:rPr>
          <w:color w:val="0000FF"/>
        </w:rPr>
        <w:t xml:space="preserve"> and </w:t>
      </w:r>
      <w:r w:rsidRPr="0064758F">
        <w:rPr>
          <w:b/>
          <w:color w:val="0000FF"/>
        </w:rPr>
        <w:t>Apparatus</w:t>
      </w:r>
      <w:r w:rsidRPr="0064758F">
        <w:rPr>
          <w:color w:val="0000FF"/>
        </w:rPr>
        <w:t xml:space="preserve"> up to the </w:t>
      </w:r>
      <w:r w:rsidRPr="0064758F">
        <w:rPr>
          <w:b/>
          <w:color w:val="0000FF"/>
        </w:rPr>
        <w:t>Connection</w:t>
      </w:r>
      <w:r w:rsidRPr="0064758F">
        <w:rPr>
          <w:color w:val="0000FF"/>
        </w:rPr>
        <w:t xml:space="preserve"> </w:t>
      </w:r>
      <w:r w:rsidRPr="0064758F">
        <w:rPr>
          <w:b/>
          <w:color w:val="0000FF"/>
        </w:rPr>
        <w:t>Point</w:t>
      </w:r>
      <w:r w:rsidRPr="0064758F">
        <w:rPr>
          <w:color w:val="0000FF"/>
        </w:rPr>
        <w:t xml:space="preserve"> </w:t>
      </w:r>
      <w:r w:rsidR="00CA572F" w:rsidRPr="0064758F">
        <w:rPr>
          <w:color w:val="0000FF"/>
        </w:rPr>
        <w:t>connected via a</w:t>
      </w:r>
      <w:r w:rsidR="004C1957">
        <w:rPr>
          <w:color w:val="0000FF"/>
        </w:rPr>
        <w:t xml:space="preserve"> suitable</w:t>
      </w:r>
      <w:r w:rsidR="00CA572F" w:rsidRPr="0064758F">
        <w:rPr>
          <w:color w:val="0000FF"/>
        </w:rPr>
        <w:t xml:space="preserve"> impedance to an infinite bus. </w:t>
      </w:r>
    </w:p>
    <w:p w:rsidR="007A1FE9" w:rsidRPr="0064758F" w:rsidRDefault="007A1FE9" w:rsidP="007A1FE9">
      <w:pPr>
        <w:tabs>
          <w:tab w:val="left" w:pos="1114"/>
        </w:tabs>
        <w:jc w:val="both"/>
        <w:rPr>
          <w:color w:val="0000FF"/>
        </w:rPr>
      </w:pPr>
    </w:p>
    <w:p w:rsidR="00FE0AA8" w:rsidRDefault="00FE0AA8" w:rsidP="00FE0AA8">
      <w:pPr>
        <w:tabs>
          <w:tab w:val="center" w:pos="5431"/>
        </w:tabs>
        <w:suppressAutoHyphens/>
        <w:ind w:left="198" w:right="198"/>
        <w:jc w:val="center"/>
        <w:rPr>
          <w:rFonts w:ascii="CG Times" w:hAnsi="CG Times"/>
          <w:spacing w:val="-2"/>
          <w:sz w:val="20"/>
        </w:rPr>
      </w:pPr>
      <w:r>
        <w:rPr>
          <w:rFonts w:ascii="CG Times" w:hAnsi="CG Times"/>
          <w:b/>
          <w:spacing w:val="-2"/>
          <w:sz w:val="16"/>
          <w:u w:val="single"/>
        </w:rPr>
        <w:t>SCHEDULE 5</w:t>
      </w:r>
    </w:p>
    <w:p w:rsidR="00FE0AA8" w:rsidRDefault="00FE0AA8" w:rsidP="00FE0AA8">
      <w:pPr>
        <w:tabs>
          <w:tab w:val="center" w:pos="5431"/>
        </w:tabs>
        <w:suppressAutoHyphens/>
        <w:ind w:left="198" w:right="198"/>
        <w:jc w:val="both"/>
        <w:rPr>
          <w:rFonts w:ascii="CG Times" w:hAnsi="CG Times"/>
          <w:spacing w:val="-2"/>
          <w:sz w:val="16"/>
        </w:rPr>
      </w:pPr>
      <w:r>
        <w:rPr>
          <w:rFonts w:ascii="CG Times" w:hAnsi="CG Times"/>
          <w:b/>
          <w:spacing w:val="-2"/>
          <w:sz w:val="16"/>
          <w:u w:val="single"/>
        </w:rPr>
        <w:t>DATA REGISTRATION CODE</w:t>
      </w:r>
      <w:r>
        <w:rPr>
          <w:rFonts w:ascii="CG Times" w:hAnsi="CG Times"/>
          <w:b/>
          <w:spacing w:val="-2"/>
          <w:sz w:val="16"/>
        </w:rPr>
        <w:tab/>
      </w:r>
    </w:p>
    <w:p w:rsidR="00FE0AA8" w:rsidRDefault="00FE0AA8" w:rsidP="00FE0AA8">
      <w:pPr>
        <w:tabs>
          <w:tab w:val="left" w:pos="916"/>
          <w:tab w:val="left" w:pos="1831"/>
          <w:tab w:val="left" w:pos="2747"/>
          <w:tab w:val="left" w:pos="3662"/>
          <w:tab w:val="left" w:pos="4578"/>
          <w:tab w:val="left" w:pos="5494"/>
          <w:tab w:val="left" w:pos="6409"/>
          <w:tab w:val="left" w:pos="7325"/>
          <w:tab w:val="left" w:pos="8240"/>
          <w:tab w:val="right" w:pos="10862"/>
        </w:tabs>
        <w:suppressAutoHyphens/>
        <w:ind w:left="198" w:right="198"/>
        <w:jc w:val="both"/>
        <w:rPr>
          <w:rFonts w:ascii="CG Times" w:hAnsi="CG Times"/>
          <w:spacing w:val="-2"/>
          <w:sz w:val="16"/>
        </w:rPr>
      </w:pPr>
    </w:p>
    <w:p w:rsidR="00FE0AA8" w:rsidRDefault="00FE0AA8" w:rsidP="00FE0AA8">
      <w:pPr>
        <w:tabs>
          <w:tab w:val="center" w:pos="5431"/>
        </w:tabs>
        <w:suppressAutoHyphens/>
        <w:ind w:left="198" w:right="198"/>
        <w:jc w:val="center"/>
        <w:rPr>
          <w:rFonts w:ascii="CG Times" w:hAnsi="CG Times"/>
          <w:spacing w:val="-2"/>
          <w:sz w:val="16"/>
        </w:rPr>
      </w:pPr>
      <w:r>
        <w:rPr>
          <w:rFonts w:ascii="CG Times" w:hAnsi="CG Times"/>
          <w:b/>
          <w:spacing w:val="-2"/>
          <w:sz w:val="16"/>
          <w:u w:val="single"/>
        </w:rPr>
        <w:t>USERS SYSTEM DATA</w:t>
      </w:r>
    </w:p>
    <w:p w:rsidR="00FE0AA8" w:rsidRDefault="00FE0AA8" w:rsidP="00FE0AA8">
      <w:pPr>
        <w:tabs>
          <w:tab w:val="left" w:pos="916"/>
          <w:tab w:val="left" w:pos="1831"/>
          <w:tab w:val="left" w:pos="2747"/>
          <w:tab w:val="left" w:pos="3662"/>
          <w:tab w:val="left" w:pos="4578"/>
          <w:tab w:val="left" w:pos="5494"/>
          <w:tab w:val="left" w:pos="6409"/>
          <w:tab w:val="left" w:pos="7325"/>
          <w:tab w:val="left" w:pos="8240"/>
          <w:tab w:val="right" w:pos="10862"/>
        </w:tabs>
        <w:suppressAutoHyphens/>
        <w:ind w:left="198" w:right="198"/>
        <w:jc w:val="both"/>
        <w:rPr>
          <w:rFonts w:ascii="CG Times" w:hAnsi="CG Times"/>
          <w:spacing w:val="-2"/>
          <w:sz w:val="16"/>
        </w:rPr>
      </w:pPr>
    </w:p>
    <w:p w:rsidR="00FE0AA8" w:rsidRDefault="00FE0AA8" w:rsidP="00FE0AA8">
      <w:pPr>
        <w:tabs>
          <w:tab w:val="left" w:pos="916"/>
          <w:tab w:val="left" w:pos="1831"/>
          <w:tab w:val="left" w:pos="2747"/>
          <w:tab w:val="left" w:pos="3662"/>
          <w:tab w:val="left" w:pos="4578"/>
          <w:tab w:val="left" w:pos="5494"/>
          <w:tab w:val="left" w:pos="6409"/>
          <w:tab w:val="left" w:pos="7325"/>
          <w:tab w:val="left" w:pos="8240"/>
          <w:tab w:val="right" w:pos="10862"/>
        </w:tabs>
        <w:suppressAutoHyphens/>
        <w:ind w:left="198" w:right="198"/>
        <w:jc w:val="both"/>
        <w:rPr>
          <w:rFonts w:ascii="CG Times" w:hAnsi="CG Times"/>
          <w:spacing w:val="-2"/>
          <w:sz w:val="16"/>
        </w:rPr>
      </w:pPr>
      <w:r>
        <w:rPr>
          <w:rFonts w:ascii="CG Times" w:hAnsi="CG Times"/>
          <w:spacing w:val="-2"/>
          <w:sz w:val="16"/>
        </w:rPr>
        <w:t>The data listed in this Schedule 5 is required to be provided by:-</w:t>
      </w:r>
    </w:p>
    <w:p w:rsidR="00FE0AA8" w:rsidRDefault="00FE0AA8" w:rsidP="00FE0AA8">
      <w:pPr>
        <w:tabs>
          <w:tab w:val="left" w:pos="916"/>
          <w:tab w:val="left" w:pos="1831"/>
          <w:tab w:val="left" w:pos="2747"/>
          <w:tab w:val="left" w:pos="3662"/>
          <w:tab w:val="left" w:pos="4578"/>
          <w:tab w:val="left" w:pos="5494"/>
          <w:tab w:val="left" w:pos="6409"/>
          <w:tab w:val="left" w:pos="7325"/>
          <w:tab w:val="left" w:pos="8240"/>
          <w:tab w:val="right" w:pos="10862"/>
        </w:tabs>
        <w:suppressAutoHyphens/>
        <w:ind w:left="198" w:right="198"/>
        <w:jc w:val="both"/>
        <w:rPr>
          <w:rFonts w:ascii="CG Times" w:hAnsi="CG Times"/>
          <w:spacing w:val="-2"/>
          <w:sz w:val="16"/>
        </w:rPr>
      </w:pPr>
      <w:r>
        <w:rPr>
          <w:rFonts w:ascii="CG Times" w:hAnsi="CG Times"/>
          <w:spacing w:val="-2"/>
          <w:sz w:val="16"/>
        </w:rPr>
        <w:t>(</w:t>
      </w:r>
      <w:proofErr w:type="spellStart"/>
      <w:r>
        <w:rPr>
          <w:rFonts w:ascii="CG Times" w:hAnsi="CG Times"/>
          <w:spacing w:val="-2"/>
          <w:sz w:val="16"/>
        </w:rPr>
        <w:t>i</w:t>
      </w:r>
      <w:proofErr w:type="spellEnd"/>
      <w:r>
        <w:rPr>
          <w:rFonts w:ascii="CG Times" w:hAnsi="CG Times"/>
          <w:spacing w:val="-2"/>
          <w:sz w:val="16"/>
        </w:rPr>
        <w:t xml:space="preserve">) </w:t>
      </w:r>
      <w:proofErr w:type="gramStart"/>
      <w:r>
        <w:rPr>
          <w:rFonts w:ascii="CG Times" w:hAnsi="CG Times"/>
          <w:spacing w:val="-2"/>
          <w:sz w:val="16"/>
        </w:rPr>
        <w:t>a</w:t>
      </w:r>
      <w:proofErr w:type="gramEnd"/>
      <w:r>
        <w:rPr>
          <w:rFonts w:ascii="CG Times" w:hAnsi="CG Times"/>
          <w:spacing w:val="-2"/>
          <w:sz w:val="16"/>
        </w:rPr>
        <w:t xml:space="preserve"> </w:t>
      </w:r>
      <w:r>
        <w:rPr>
          <w:rFonts w:ascii="CG Times" w:hAnsi="CG Times"/>
          <w:b/>
          <w:spacing w:val="-2"/>
          <w:sz w:val="16"/>
        </w:rPr>
        <w:t>User</w:t>
      </w:r>
      <w:r>
        <w:rPr>
          <w:rFonts w:ascii="CG Times" w:hAnsi="CG Times"/>
          <w:spacing w:val="-2"/>
          <w:sz w:val="16"/>
        </w:rPr>
        <w:t xml:space="preserve"> (and by proposed </w:t>
      </w:r>
      <w:r>
        <w:rPr>
          <w:rFonts w:ascii="CG Times" w:hAnsi="CG Times"/>
          <w:b/>
          <w:spacing w:val="-2"/>
          <w:sz w:val="16"/>
        </w:rPr>
        <w:t>Users</w:t>
      </w:r>
      <w:r>
        <w:rPr>
          <w:rFonts w:ascii="CG Times" w:hAnsi="CG Times"/>
          <w:spacing w:val="-2"/>
          <w:sz w:val="16"/>
        </w:rPr>
        <w:t xml:space="preserve"> applying for a </w:t>
      </w:r>
      <w:r>
        <w:rPr>
          <w:rFonts w:ascii="CG Times" w:hAnsi="CG Times"/>
          <w:b/>
          <w:spacing w:val="-2"/>
          <w:sz w:val="16"/>
        </w:rPr>
        <w:t>Connection Agreement</w:t>
      </w:r>
      <w:r>
        <w:rPr>
          <w:rFonts w:ascii="CG Times" w:hAnsi="CG Times"/>
          <w:spacing w:val="-2"/>
          <w:sz w:val="16"/>
        </w:rPr>
        <w:t xml:space="preserve">) in connection with applications for new or modified arrangements for connections to or use of the </w:t>
      </w:r>
      <w:r>
        <w:rPr>
          <w:rFonts w:ascii="CG Times" w:hAnsi="CG Times"/>
          <w:b/>
          <w:spacing w:val="-2"/>
          <w:sz w:val="16"/>
        </w:rPr>
        <w:t>NI System</w:t>
      </w:r>
      <w:r>
        <w:rPr>
          <w:rFonts w:ascii="CG Times" w:hAnsi="CG Times"/>
          <w:spacing w:val="-2"/>
          <w:sz w:val="16"/>
        </w:rPr>
        <w:t>;</w:t>
      </w:r>
    </w:p>
    <w:p w:rsidR="00FE0AA8" w:rsidRDefault="00FE0AA8" w:rsidP="00FE0AA8">
      <w:pPr>
        <w:tabs>
          <w:tab w:val="left" w:pos="916"/>
          <w:tab w:val="left" w:pos="1831"/>
          <w:tab w:val="left" w:pos="2747"/>
          <w:tab w:val="left" w:pos="3662"/>
          <w:tab w:val="left" w:pos="4578"/>
          <w:tab w:val="left" w:pos="5494"/>
          <w:tab w:val="left" w:pos="6409"/>
          <w:tab w:val="left" w:pos="7325"/>
          <w:tab w:val="left" w:pos="8240"/>
          <w:tab w:val="right" w:pos="10862"/>
        </w:tabs>
        <w:suppressAutoHyphens/>
        <w:ind w:left="198" w:right="198"/>
        <w:jc w:val="both"/>
        <w:rPr>
          <w:rFonts w:ascii="CG Times" w:hAnsi="CG Times"/>
          <w:spacing w:val="-2"/>
          <w:sz w:val="16"/>
        </w:rPr>
      </w:pPr>
      <w:r>
        <w:rPr>
          <w:rFonts w:ascii="CG Times" w:hAnsi="CG Times"/>
          <w:spacing w:val="-2"/>
          <w:sz w:val="16"/>
        </w:rPr>
        <w:t xml:space="preserve">(ii) </w:t>
      </w:r>
      <w:proofErr w:type="gramStart"/>
      <w:r>
        <w:rPr>
          <w:rFonts w:ascii="CG Times" w:hAnsi="CG Times"/>
          <w:spacing w:val="-2"/>
          <w:sz w:val="16"/>
        </w:rPr>
        <w:t>a</w:t>
      </w:r>
      <w:proofErr w:type="gramEnd"/>
      <w:r>
        <w:rPr>
          <w:rFonts w:ascii="CG Times" w:hAnsi="CG Times"/>
          <w:spacing w:val="-2"/>
          <w:sz w:val="16"/>
        </w:rPr>
        <w:t xml:space="preserve"> </w:t>
      </w:r>
      <w:r>
        <w:rPr>
          <w:rFonts w:ascii="CG Times" w:hAnsi="CG Times"/>
          <w:b/>
          <w:spacing w:val="-2"/>
          <w:sz w:val="16"/>
        </w:rPr>
        <w:t>User</w:t>
      </w:r>
      <w:r>
        <w:rPr>
          <w:rFonts w:ascii="CG Times" w:hAnsi="CG Times"/>
          <w:spacing w:val="-2"/>
          <w:sz w:val="16"/>
        </w:rPr>
        <w:t xml:space="preserve"> who has requested a </w:t>
      </w:r>
      <w:r>
        <w:rPr>
          <w:rFonts w:ascii="CG Times" w:hAnsi="CG Times"/>
          <w:b/>
          <w:spacing w:val="-2"/>
          <w:sz w:val="16"/>
        </w:rPr>
        <w:t>Statement of System Capacity</w:t>
      </w:r>
      <w:r>
        <w:rPr>
          <w:rFonts w:ascii="CG Times" w:hAnsi="CG Times"/>
          <w:spacing w:val="-2"/>
          <w:sz w:val="16"/>
        </w:rPr>
        <w:t xml:space="preserve"> as referred to in </w:t>
      </w:r>
      <w:r>
        <w:rPr>
          <w:rFonts w:ascii="CG Times" w:hAnsi="CG Times"/>
          <w:bCs/>
          <w:spacing w:val="-2"/>
          <w:sz w:val="16"/>
        </w:rPr>
        <w:t>PC5.2</w:t>
      </w:r>
      <w:r>
        <w:rPr>
          <w:rFonts w:ascii="CG Times" w:hAnsi="CG Times"/>
          <w:spacing w:val="-2"/>
          <w:sz w:val="16"/>
        </w:rPr>
        <w:t>;</w:t>
      </w:r>
    </w:p>
    <w:p w:rsidR="00FE0AA8" w:rsidRDefault="00FE0AA8" w:rsidP="00FE0AA8">
      <w:pPr>
        <w:tabs>
          <w:tab w:val="left" w:pos="916"/>
          <w:tab w:val="left" w:pos="1831"/>
          <w:tab w:val="left" w:pos="2747"/>
          <w:tab w:val="left" w:pos="3662"/>
          <w:tab w:val="left" w:pos="4578"/>
          <w:tab w:val="left" w:pos="5494"/>
          <w:tab w:val="left" w:pos="6409"/>
          <w:tab w:val="left" w:pos="7325"/>
          <w:tab w:val="left" w:pos="8240"/>
          <w:tab w:val="right" w:pos="10862"/>
        </w:tabs>
        <w:suppressAutoHyphens/>
        <w:ind w:left="198" w:right="198"/>
        <w:jc w:val="both"/>
        <w:rPr>
          <w:rFonts w:ascii="CG Times" w:hAnsi="CG Times"/>
          <w:spacing w:val="-2"/>
          <w:sz w:val="16"/>
        </w:rPr>
      </w:pPr>
      <w:r>
        <w:rPr>
          <w:rFonts w:ascii="CG Times" w:hAnsi="CG Times"/>
          <w:spacing w:val="-2"/>
          <w:sz w:val="16"/>
        </w:rPr>
        <w:t xml:space="preserve">(iii) </w:t>
      </w:r>
      <w:proofErr w:type="gramStart"/>
      <w:r>
        <w:rPr>
          <w:rFonts w:ascii="CG Times" w:hAnsi="CG Times"/>
          <w:spacing w:val="-2"/>
          <w:sz w:val="16"/>
        </w:rPr>
        <w:t>a</w:t>
      </w:r>
      <w:proofErr w:type="gramEnd"/>
      <w:r>
        <w:rPr>
          <w:rFonts w:ascii="CG Times" w:hAnsi="CG Times"/>
          <w:spacing w:val="-2"/>
          <w:sz w:val="16"/>
        </w:rPr>
        <w:t xml:space="preserve"> </w:t>
      </w:r>
      <w:r>
        <w:rPr>
          <w:rFonts w:ascii="CG Times" w:hAnsi="CG Times"/>
          <w:b/>
          <w:spacing w:val="-2"/>
          <w:sz w:val="16"/>
        </w:rPr>
        <w:t>User</w:t>
      </w:r>
      <w:r>
        <w:rPr>
          <w:rFonts w:ascii="CG Times" w:hAnsi="CG Times"/>
          <w:spacing w:val="-2"/>
          <w:sz w:val="16"/>
        </w:rPr>
        <w:t xml:space="preserve"> at the time it notifies the </w:t>
      </w:r>
      <w:r>
        <w:rPr>
          <w:rFonts w:ascii="CG Times" w:hAnsi="CG Times"/>
          <w:b/>
          <w:spacing w:val="-2"/>
          <w:sz w:val="16"/>
        </w:rPr>
        <w:t xml:space="preserve">TSO </w:t>
      </w:r>
      <w:r>
        <w:rPr>
          <w:rFonts w:ascii="CG Times" w:hAnsi="CG Times"/>
          <w:spacing w:val="-2"/>
          <w:sz w:val="16"/>
        </w:rPr>
        <w:t xml:space="preserve">of any significant changes to its </w:t>
      </w:r>
      <w:r>
        <w:rPr>
          <w:rFonts w:ascii="CG Times" w:hAnsi="CG Times"/>
          <w:b/>
          <w:spacing w:val="-2"/>
          <w:sz w:val="16"/>
        </w:rPr>
        <w:t>System</w:t>
      </w:r>
      <w:r>
        <w:rPr>
          <w:rFonts w:ascii="CG Times" w:hAnsi="CG Times"/>
          <w:spacing w:val="-2"/>
          <w:sz w:val="16"/>
        </w:rPr>
        <w:t xml:space="preserve"> or operating regime; and</w:t>
      </w:r>
    </w:p>
    <w:p w:rsidR="00FE0AA8" w:rsidRDefault="00FE0AA8" w:rsidP="00FE0AA8">
      <w:pPr>
        <w:tabs>
          <w:tab w:val="left" w:pos="-522"/>
          <w:tab w:val="left" w:pos="930"/>
        </w:tabs>
        <w:suppressAutoHyphens/>
        <w:ind w:left="198" w:right="198"/>
        <w:jc w:val="both"/>
        <w:rPr>
          <w:rFonts w:ascii="CG Times" w:hAnsi="CG Times"/>
          <w:spacing w:val="-2"/>
          <w:sz w:val="16"/>
        </w:rPr>
      </w:pPr>
      <w:r>
        <w:rPr>
          <w:rFonts w:ascii="CG Times" w:hAnsi="CG Times"/>
          <w:spacing w:val="-2"/>
          <w:sz w:val="16"/>
        </w:rPr>
        <w:t xml:space="preserve">(iv) </w:t>
      </w:r>
      <w:proofErr w:type="gramStart"/>
      <w:r>
        <w:rPr>
          <w:rFonts w:ascii="CG Times" w:hAnsi="CG Times"/>
          <w:spacing w:val="-2"/>
          <w:sz w:val="16"/>
        </w:rPr>
        <w:t>the</w:t>
      </w:r>
      <w:proofErr w:type="gramEnd"/>
      <w:r>
        <w:rPr>
          <w:rFonts w:ascii="CG Times" w:hAnsi="CG Times"/>
          <w:spacing w:val="-2"/>
          <w:sz w:val="16"/>
        </w:rPr>
        <w:t xml:space="preserve"> categories of </w:t>
      </w:r>
      <w:r>
        <w:rPr>
          <w:rFonts w:ascii="CG Times" w:hAnsi="CG Times"/>
          <w:b/>
          <w:spacing w:val="-2"/>
          <w:sz w:val="16"/>
        </w:rPr>
        <w:t>User</w:t>
      </w:r>
      <w:r>
        <w:rPr>
          <w:rFonts w:ascii="CG Times" w:hAnsi="CG Times"/>
          <w:spacing w:val="-2"/>
          <w:sz w:val="16"/>
        </w:rPr>
        <w:t xml:space="preserve"> specified in </w:t>
      </w:r>
      <w:r>
        <w:rPr>
          <w:rFonts w:ascii="CG Times" w:hAnsi="CG Times"/>
          <w:bCs/>
          <w:spacing w:val="-2"/>
          <w:sz w:val="16"/>
        </w:rPr>
        <w:t>PC6.3.3</w:t>
      </w:r>
      <w:r>
        <w:rPr>
          <w:rFonts w:ascii="CG Times" w:hAnsi="CG Times"/>
          <w:spacing w:val="-2"/>
          <w:sz w:val="16"/>
        </w:rPr>
        <w:t xml:space="preserve"> on a routine annual basis by the end of calendar week 52 of each year.</w:t>
      </w:r>
    </w:p>
    <w:p w:rsidR="00FE0AA8" w:rsidRDefault="00FE0AA8" w:rsidP="00FE0AA8">
      <w:pPr>
        <w:tabs>
          <w:tab w:val="left" w:pos="-522"/>
          <w:tab w:val="left" w:pos="930"/>
        </w:tabs>
        <w:suppressAutoHyphens/>
        <w:ind w:left="198" w:right="198"/>
        <w:jc w:val="both"/>
        <w:rPr>
          <w:rFonts w:ascii="CG Times" w:hAnsi="CG Times"/>
          <w:spacing w:val="-2"/>
          <w:sz w:val="16"/>
        </w:rPr>
      </w:pPr>
    </w:p>
    <w:p w:rsidR="00FE0AA8" w:rsidRDefault="00FE0AA8" w:rsidP="00FE0AA8">
      <w:pPr>
        <w:tabs>
          <w:tab w:val="left" w:pos="-522"/>
          <w:tab w:val="left" w:pos="930"/>
        </w:tabs>
        <w:suppressAutoHyphens/>
        <w:ind w:left="198" w:right="198"/>
        <w:jc w:val="both"/>
        <w:rPr>
          <w:rFonts w:ascii="CG Times" w:hAnsi="CG Times"/>
          <w:spacing w:val="-2"/>
          <w:sz w:val="16"/>
        </w:rPr>
      </w:pPr>
    </w:p>
    <w:tbl>
      <w:tblPr>
        <w:tblW w:w="0" w:type="auto"/>
        <w:tblInd w:w="318" w:type="dxa"/>
        <w:tblLayout w:type="fixed"/>
        <w:tblCellMar>
          <w:left w:w="119" w:type="dxa"/>
          <w:right w:w="119" w:type="dxa"/>
        </w:tblCellMar>
        <w:tblLook w:val="0000" w:firstRow="0" w:lastRow="0" w:firstColumn="0" w:lastColumn="0" w:noHBand="0" w:noVBand="0"/>
      </w:tblPr>
      <w:tblGrid>
        <w:gridCol w:w="6747"/>
        <w:gridCol w:w="1134"/>
        <w:gridCol w:w="1276"/>
      </w:tblGrid>
      <w:tr w:rsidR="00FE0AA8" w:rsidTr="00FE0AA8">
        <w:tc>
          <w:tcPr>
            <w:tcW w:w="6747" w:type="dxa"/>
            <w:tcBorders>
              <w:top w:val="double" w:sz="6" w:space="0" w:color="auto"/>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DATA DESCRIPTION</w:t>
            </w:r>
          </w:p>
        </w:tc>
        <w:tc>
          <w:tcPr>
            <w:tcW w:w="1134" w:type="dxa"/>
            <w:tcBorders>
              <w:top w:val="double" w:sz="6" w:space="0" w:color="auto"/>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UNITS</w:t>
            </w:r>
          </w:p>
        </w:tc>
        <w:tc>
          <w:tcPr>
            <w:tcW w:w="1276" w:type="dxa"/>
            <w:tcBorders>
              <w:top w:val="double" w:sz="6" w:space="0" w:color="auto"/>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DATA CATEGORY</w:t>
            </w:r>
          </w:p>
        </w:tc>
      </w:tr>
      <w:tr w:rsidR="00FE0AA8" w:rsidTr="00FE0AA8">
        <w:tc>
          <w:tcPr>
            <w:tcW w:w="6747" w:type="dxa"/>
            <w:tcBorders>
              <w:top w:val="single" w:sz="6" w:space="0" w:color="auto"/>
              <w:left w:val="double" w:sz="6" w:space="0" w:color="auto"/>
              <w:bottom w:val="nil"/>
              <w:right w:val="nil"/>
            </w:tcBorders>
          </w:tcPr>
          <w:p w:rsidR="00FE0AA8" w:rsidRPr="001B0EE6" w:rsidRDefault="00FE0AA8" w:rsidP="00FE0AA8">
            <w:pPr>
              <w:tabs>
                <w:tab w:val="left" w:pos="-522"/>
                <w:tab w:val="left" w:pos="930"/>
              </w:tabs>
              <w:suppressAutoHyphens/>
              <w:spacing w:before="90"/>
              <w:rPr>
                <w:rFonts w:ascii="CG Times" w:hAnsi="CG Times"/>
                <w:spacing w:val="-2"/>
                <w:sz w:val="16"/>
                <w:u w:val="single"/>
              </w:rPr>
            </w:pPr>
            <w:ins w:id="117" w:author="Author" w:date="2013-08-12T18:25:00Z">
              <w:r w:rsidRPr="001B0EE6">
                <w:rPr>
                  <w:rFonts w:ascii="CG Times" w:hAnsi="CG Times"/>
                  <w:spacing w:val="-2"/>
                  <w:sz w:val="16"/>
                  <w:u w:val="single"/>
                </w:rPr>
                <w:t>Modelling Data</w:t>
              </w:r>
            </w:ins>
          </w:p>
          <w:p w:rsidR="001B0EE6" w:rsidRDefault="001B0EE6" w:rsidP="00FE0AA8">
            <w:pPr>
              <w:tabs>
                <w:tab w:val="left" w:pos="-522"/>
                <w:tab w:val="left" w:pos="930"/>
              </w:tabs>
              <w:suppressAutoHyphens/>
              <w:spacing w:before="90"/>
              <w:rPr>
                <w:rFonts w:ascii="CG Times" w:hAnsi="CG Times"/>
                <w:spacing w:val="-2"/>
                <w:sz w:val="16"/>
              </w:rPr>
            </w:pPr>
            <w:ins w:id="118" w:author="Author" w:date="2013-08-12T18:27:00Z">
              <w:r>
                <w:rPr>
                  <w:rFonts w:ascii="CG Times" w:hAnsi="CG Times"/>
                  <w:spacing w:val="-2"/>
                  <w:sz w:val="16"/>
                </w:rPr>
                <w:t xml:space="preserve">Modelling data of the </w:t>
              </w:r>
              <w:r w:rsidRPr="001B0EE6">
                <w:rPr>
                  <w:rFonts w:ascii="CG Times" w:hAnsi="CG Times"/>
                  <w:b/>
                  <w:spacing w:val="-2"/>
                  <w:sz w:val="16"/>
                </w:rPr>
                <w:t>Users</w:t>
              </w:r>
              <w:r>
                <w:rPr>
                  <w:rFonts w:ascii="CG Times" w:hAnsi="CG Times"/>
                  <w:spacing w:val="-2"/>
                  <w:sz w:val="16"/>
                </w:rPr>
                <w:t xml:space="preserve"> </w:t>
              </w:r>
              <w:r w:rsidRPr="001B0EE6">
                <w:rPr>
                  <w:rFonts w:ascii="CG Times" w:hAnsi="CG Times"/>
                  <w:b/>
                  <w:spacing w:val="-2"/>
                  <w:sz w:val="16"/>
                </w:rPr>
                <w:t>Plant</w:t>
              </w:r>
              <w:r>
                <w:rPr>
                  <w:rFonts w:ascii="CG Times" w:hAnsi="CG Times"/>
                  <w:spacing w:val="-2"/>
                  <w:sz w:val="16"/>
                </w:rPr>
                <w:t xml:space="preserve"> and </w:t>
              </w:r>
              <w:r w:rsidRPr="001B0EE6">
                <w:rPr>
                  <w:rFonts w:ascii="CG Times" w:hAnsi="CG Times"/>
                  <w:b/>
                  <w:spacing w:val="-2"/>
                  <w:sz w:val="16"/>
                </w:rPr>
                <w:t>Apparatus</w:t>
              </w:r>
              <w:r>
                <w:rPr>
                  <w:rFonts w:ascii="CG Times" w:hAnsi="CG Times"/>
                  <w:spacing w:val="-2"/>
                  <w:sz w:val="16"/>
                </w:rPr>
                <w:t xml:space="preserve"> a</w:t>
              </w:r>
            </w:ins>
            <w:ins w:id="119" w:author="Author" w:date="2013-08-12T18:28:00Z">
              <w:r>
                <w:rPr>
                  <w:rFonts w:ascii="CG Times" w:hAnsi="CG Times"/>
                  <w:spacing w:val="-2"/>
                  <w:sz w:val="16"/>
                </w:rPr>
                <w:t xml:space="preserve">t the </w:t>
              </w:r>
              <w:r w:rsidRPr="001B0EE6">
                <w:rPr>
                  <w:rFonts w:ascii="CG Times" w:hAnsi="CG Times"/>
                  <w:b/>
                  <w:spacing w:val="-2"/>
                  <w:sz w:val="16"/>
                </w:rPr>
                <w:t>Connection</w:t>
              </w:r>
              <w:r>
                <w:rPr>
                  <w:rFonts w:ascii="CG Times" w:hAnsi="CG Times"/>
                  <w:spacing w:val="-2"/>
                  <w:sz w:val="16"/>
                </w:rPr>
                <w:t xml:space="preserve"> </w:t>
              </w:r>
              <w:r w:rsidRPr="001B0EE6">
                <w:rPr>
                  <w:rFonts w:ascii="CG Times" w:hAnsi="CG Times"/>
                  <w:b/>
                  <w:spacing w:val="-2"/>
                  <w:sz w:val="16"/>
                </w:rPr>
                <w:t>Point</w:t>
              </w:r>
              <w:r>
                <w:rPr>
                  <w:rFonts w:ascii="CG Times" w:hAnsi="CG Times"/>
                  <w:b/>
                  <w:spacing w:val="-2"/>
                  <w:sz w:val="16"/>
                </w:rPr>
                <w:t xml:space="preserve"> </w:t>
              </w:r>
              <w:r>
                <w:rPr>
                  <w:rFonts w:ascii="CG Times" w:hAnsi="CG Times"/>
                  <w:spacing w:val="-2"/>
                  <w:sz w:val="16"/>
                </w:rPr>
                <w:t>in accordance with PC</w:t>
              </w:r>
            </w:ins>
            <w:ins w:id="120" w:author="Author" w:date="2013-08-12T18:29:00Z">
              <w:r>
                <w:rPr>
                  <w:rFonts w:ascii="CG Times" w:hAnsi="CG Times"/>
                  <w:spacing w:val="-2"/>
                  <w:sz w:val="16"/>
                </w:rPr>
                <w:t>.A2.1.4 and PC.B2.1.3</w:t>
              </w:r>
            </w:ins>
          </w:p>
          <w:p w:rsidR="00FE0AA8" w:rsidRDefault="00FE0AA8" w:rsidP="00FE0AA8">
            <w:pPr>
              <w:tabs>
                <w:tab w:val="left" w:pos="-522"/>
                <w:tab w:val="left" w:pos="930"/>
              </w:tabs>
              <w:suppressAutoHyphens/>
              <w:spacing w:before="90"/>
              <w:rPr>
                <w:rFonts w:ascii="CG Times" w:hAnsi="CG Times"/>
                <w:spacing w:val="-2"/>
                <w:sz w:val="16"/>
              </w:rPr>
            </w:pPr>
            <w:r>
              <w:rPr>
                <w:rFonts w:ascii="CG Times" w:hAnsi="CG Times"/>
                <w:b/>
                <w:spacing w:val="-2"/>
                <w:sz w:val="16"/>
                <w:u w:val="single"/>
              </w:rPr>
              <w:t>User System</w:t>
            </w:r>
            <w:r>
              <w:rPr>
                <w:rFonts w:ascii="CG Times" w:hAnsi="CG Times"/>
                <w:spacing w:val="-2"/>
                <w:sz w:val="16"/>
                <w:u w:val="single"/>
              </w:rPr>
              <w:t xml:space="preserve"> layout</w:t>
            </w:r>
          </w:p>
          <w:p w:rsidR="00FE0AA8" w:rsidRDefault="00FE0AA8" w:rsidP="00FE0AA8">
            <w:pPr>
              <w:tabs>
                <w:tab w:val="left" w:pos="-522"/>
                <w:tab w:val="left" w:pos="930"/>
              </w:tabs>
              <w:suppressAutoHyphens/>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spacing w:val="-2"/>
                <w:sz w:val="16"/>
              </w:rPr>
            </w:pPr>
            <w:r>
              <w:rPr>
                <w:rFonts w:ascii="CG Times" w:hAnsi="CG Times"/>
                <w:spacing w:val="-2"/>
                <w:sz w:val="16"/>
              </w:rPr>
              <w:t xml:space="preserve">Single line diagrams of existing and proposed arrangements of main </w:t>
            </w:r>
            <w:r>
              <w:rPr>
                <w:rFonts w:ascii="CG Times" w:hAnsi="CG Times"/>
                <w:b/>
                <w:spacing w:val="-2"/>
                <w:sz w:val="16"/>
              </w:rPr>
              <w:t>Plant</w:t>
            </w:r>
            <w:r>
              <w:rPr>
                <w:rFonts w:ascii="CG Times" w:hAnsi="CG Times"/>
                <w:spacing w:val="-2"/>
                <w:sz w:val="16"/>
              </w:rPr>
              <w:t xml:space="preserve"> and </w:t>
            </w:r>
            <w:r>
              <w:rPr>
                <w:rFonts w:ascii="CG Times" w:hAnsi="CG Times"/>
                <w:b/>
                <w:spacing w:val="-2"/>
                <w:sz w:val="16"/>
              </w:rPr>
              <w:t>Apparatus</w:t>
            </w:r>
            <w:r>
              <w:rPr>
                <w:rFonts w:ascii="CG Times" w:hAnsi="CG Times"/>
                <w:spacing w:val="-2"/>
                <w:sz w:val="16"/>
              </w:rPr>
              <w:t xml:space="preserve"> including:-</w:t>
            </w:r>
          </w:p>
        </w:tc>
        <w:tc>
          <w:tcPr>
            <w:tcW w:w="1134" w:type="dxa"/>
            <w:tcBorders>
              <w:top w:val="single" w:sz="6" w:space="0" w:color="auto"/>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single" w:sz="6" w:space="0" w:color="auto"/>
              <w:left w:val="single" w:sz="6" w:space="0" w:color="auto"/>
              <w:bottom w:val="nil"/>
              <w:right w:val="double" w:sz="6" w:space="0" w:color="auto"/>
            </w:tcBorders>
          </w:tcPr>
          <w:p w:rsidR="00FE0AA8" w:rsidRDefault="00FE0AA8" w:rsidP="00FE0AA8">
            <w:pPr>
              <w:tabs>
                <w:tab w:val="left" w:pos="-522"/>
                <w:tab w:val="left" w:pos="930"/>
              </w:tabs>
              <w:suppressAutoHyphens/>
              <w:spacing w:before="90"/>
              <w:rPr>
                <w:rFonts w:ascii="CG Times" w:hAnsi="CG Times"/>
                <w:spacing w:val="-2"/>
                <w:sz w:val="16"/>
              </w:rPr>
            </w:pPr>
          </w:p>
          <w:p w:rsidR="00FE0AA8" w:rsidRDefault="001B0EE6" w:rsidP="00FE0AA8">
            <w:pPr>
              <w:tabs>
                <w:tab w:val="left" w:pos="-522"/>
                <w:tab w:val="left" w:pos="930"/>
              </w:tabs>
              <w:suppressAutoHyphens/>
              <w:spacing w:before="90"/>
              <w:rPr>
                <w:rFonts w:ascii="CG Times" w:hAnsi="CG Times"/>
                <w:spacing w:val="-2"/>
                <w:sz w:val="16"/>
              </w:rPr>
            </w:pPr>
            <w:ins w:id="121" w:author="Author" w:date="2013-08-12T18:32:00Z">
              <w:r w:rsidRPr="001B0EE6">
                <w:rPr>
                  <w:rFonts w:ascii="CG Times" w:hAnsi="CG Times"/>
                  <w:b/>
                  <w:spacing w:val="-2"/>
                  <w:sz w:val="16"/>
                </w:rPr>
                <w:t>SPD</w:t>
              </w:r>
            </w:ins>
          </w:p>
          <w:p w:rsidR="00FE0AA8" w:rsidRDefault="00FE0AA8" w:rsidP="00FE0AA8">
            <w:pPr>
              <w:tabs>
                <w:tab w:val="left" w:pos="-522"/>
                <w:tab w:val="left" w:pos="930"/>
              </w:tabs>
              <w:suppressAutoHyphens/>
              <w:spacing w:before="90"/>
              <w:rPr>
                <w:rFonts w:ascii="CG Times" w:hAnsi="CG Times"/>
                <w:spacing w:val="-2"/>
                <w:sz w:val="16"/>
              </w:rPr>
            </w:pPr>
          </w:p>
          <w:p w:rsidR="001B0EE6" w:rsidRDefault="001B0EE6" w:rsidP="00FE0AA8">
            <w:pPr>
              <w:tabs>
                <w:tab w:val="left" w:pos="-522"/>
                <w:tab w:val="left" w:pos="930"/>
              </w:tabs>
              <w:suppressAutoHyphens/>
              <w:spacing w:before="90"/>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spacing w:val="-2"/>
                <w:sz w:val="16"/>
              </w:rPr>
            </w:pPr>
            <w:r>
              <w:rPr>
                <w:rFonts w:ascii="CG Times" w:hAnsi="CG Times"/>
                <w:b/>
                <w:spacing w:val="-2"/>
                <w:sz w:val="16"/>
              </w:rPr>
              <w:br/>
              <w:t>SPD/DPD</w:t>
            </w:r>
          </w:p>
        </w:tc>
      </w:tr>
      <w:tr w:rsidR="00FE0AA8" w:rsidTr="00FE0AA8">
        <w:tc>
          <w:tcPr>
            <w:tcW w:w="6747" w:type="dxa"/>
            <w:tcBorders>
              <w:top w:val="nil"/>
              <w:left w:val="double" w:sz="6" w:space="0" w:color="auto"/>
              <w:bottom w:val="nil"/>
              <w:right w:val="nil"/>
            </w:tcBorders>
          </w:tcPr>
          <w:p w:rsidR="00FE0AA8" w:rsidRDefault="00FE0AA8" w:rsidP="001B0EE6">
            <w:pPr>
              <w:tabs>
                <w:tab w:val="left" w:pos="-522"/>
                <w:tab w:val="left" w:pos="930"/>
              </w:tabs>
              <w:suppressAutoHyphens/>
              <w:spacing w:before="90"/>
              <w:rPr>
                <w:rFonts w:ascii="CG Times" w:hAnsi="CG Times"/>
                <w:spacing w:val="-2"/>
                <w:sz w:val="16"/>
              </w:rPr>
            </w:pPr>
            <w:r>
              <w:rPr>
                <w:rFonts w:ascii="CG Times" w:hAnsi="CG Times"/>
                <w:spacing w:val="-2"/>
                <w:sz w:val="16"/>
              </w:rPr>
              <w:t>(</w:t>
            </w:r>
            <w:proofErr w:type="spellStart"/>
            <w:r>
              <w:rPr>
                <w:rFonts w:ascii="CG Times" w:hAnsi="CG Times"/>
                <w:spacing w:val="-2"/>
                <w:sz w:val="16"/>
              </w:rPr>
              <w:t>i</w:t>
            </w:r>
            <w:proofErr w:type="spellEnd"/>
            <w:r>
              <w:rPr>
                <w:rFonts w:ascii="CG Times" w:hAnsi="CG Times"/>
                <w:spacing w:val="-2"/>
                <w:sz w:val="16"/>
              </w:rPr>
              <w:t>)</w:t>
            </w:r>
            <w:r>
              <w:rPr>
                <w:rFonts w:ascii="CG Times" w:hAnsi="CG Times"/>
                <w:spacing w:val="-2"/>
                <w:sz w:val="16"/>
              </w:rPr>
              <w:tab/>
            </w:r>
            <w:proofErr w:type="spellStart"/>
            <w:r>
              <w:rPr>
                <w:rFonts w:ascii="CG Times" w:hAnsi="CG Times"/>
                <w:spacing w:val="-2"/>
                <w:sz w:val="16"/>
              </w:rPr>
              <w:t>busbar</w:t>
            </w:r>
            <w:proofErr w:type="spellEnd"/>
            <w:r>
              <w:rPr>
                <w:rFonts w:ascii="CG Times" w:hAnsi="CG Times"/>
                <w:spacing w:val="-2"/>
                <w:sz w:val="16"/>
              </w:rPr>
              <w:t xml:space="preserve"> layouts</w:t>
            </w:r>
          </w:p>
          <w:p w:rsidR="00FE0AA8" w:rsidRDefault="00FE0AA8" w:rsidP="00FE0AA8">
            <w:pPr>
              <w:tabs>
                <w:tab w:val="left" w:pos="-522"/>
                <w:tab w:val="left" w:pos="930"/>
              </w:tabs>
              <w:suppressAutoHyphens/>
              <w:ind w:left="732" w:hanging="732"/>
              <w:rPr>
                <w:rFonts w:ascii="CG Times" w:hAnsi="CG Times"/>
                <w:spacing w:val="-2"/>
                <w:sz w:val="16"/>
              </w:rPr>
            </w:pPr>
            <w:r>
              <w:rPr>
                <w:rFonts w:ascii="CG Times" w:hAnsi="CG Times"/>
                <w:spacing w:val="-2"/>
                <w:sz w:val="16"/>
              </w:rPr>
              <w:t>(ii)</w:t>
            </w:r>
            <w:r>
              <w:rPr>
                <w:rFonts w:ascii="CG Times" w:hAnsi="CG Times"/>
                <w:spacing w:val="-2"/>
                <w:sz w:val="16"/>
              </w:rPr>
              <w:tab/>
              <w:t>electrical circuitry (i.e. lines, cables, transformers, switchgear etc)</w:t>
            </w:r>
          </w:p>
          <w:p w:rsidR="00FE0AA8" w:rsidRDefault="00FE0AA8" w:rsidP="00FE0AA8">
            <w:pPr>
              <w:tabs>
                <w:tab w:val="left" w:pos="-522"/>
                <w:tab w:val="left" w:pos="930"/>
              </w:tabs>
              <w:suppressAutoHyphens/>
              <w:ind w:left="732" w:hanging="732"/>
              <w:rPr>
                <w:rFonts w:ascii="CG Times" w:hAnsi="CG Times"/>
                <w:spacing w:val="-2"/>
                <w:sz w:val="16"/>
              </w:rPr>
            </w:pPr>
            <w:r>
              <w:rPr>
                <w:rFonts w:ascii="CG Times" w:hAnsi="CG Times"/>
                <w:spacing w:val="-2"/>
                <w:sz w:val="16"/>
              </w:rPr>
              <w:t>(iii)</w:t>
            </w:r>
            <w:r>
              <w:rPr>
                <w:rFonts w:ascii="CG Times" w:hAnsi="CG Times"/>
                <w:spacing w:val="-2"/>
                <w:sz w:val="16"/>
              </w:rPr>
              <w:tab/>
              <w:t>phasing arrangements</w:t>
            </w:r>
          </w:p>
          <w:p w:rsidR="00FE0AA8" w:rsidRDefault="00FE0AA8" w:rsidP="00FE0AA8">
            <w:pPr>
              <w:tabs>
                <w:tab w:val="left" w:pos="-522"/>
                <w:tab w:val="left" w:pos="930"/>
              </w:tabs>
              <w:suppressAutoHyphens/>
              <w:ind w:left="732" w:hanging="732"/>
              <w:rPr>
                <w:rFonts w:ascii="CG Times" w:hAnsi="CG Times"/>
                <w:spacing w:val="-2"/>
                <w:sz w:val="16"/>
              </w:rPr>
            </w:pPr>
            <w:r>
              <w:rPr>
                <w:rFonts w:ascii="CG Times" w:hAnsi="CG Times"/>
                <w:spacing w:val="-2"/>
                <w:sz w:val="16"/>
              </w:rPr>
              <w:t>(iv)</w:t>
            </w:r>
            <w:r>
              <w:rPr>
                <w:rFonts w:ascii="CG Times" w:hAnsi="CG Times"/>
                <w:spacing w:val="-2"/>
                <w:sz w:val="16"/>
              </w:rPr>
              <w:tab/>
            </w:r>
            <w:proofErr w:type="spellStart"/>
            <w:r>
              <w:rPr>
                <w:rFonts w:ascii="CG Times" w:hAnsi="CG Times"/>
                <w:spacing w:val="-2"/>
                <w:sz w:val="16"/>
              </w:rPr>
              <w:t>earthing</w:t>
            </w:r>
            <w:proofErr w:type="spellEnd"/>
            <w:r>
              <w:rPr>
                <w:rFonts w:ascii="CG Times" w:hAnsi="CG Times"/>
                <w:spacing w:val="-2"/>
                <w:sz w:val="16"/>
              </w:rPr>
              <w:t xml:space="preserve"> arrangements</w:t>
            </w:r>
          </w:p>
          <w:p w:rsidR="00FE0AA8" w:rsidRDefault="00FE0AA8" w:rsidP="00FE0AA8">
            <w:pPr>
              <w:tabs>
                <w:tab w:val="left" w:pos="-522"/>
                <w:tab w:val="left" w:pos="930"/>
              </w:tabs>
              <w:suppressAutoHyphens/>
              <w:ind w:left="732" w:hanging="732"/>
              <w:rPr>
                <w:rFonts w:ascii="CG Times" w:hAnsi="CG Times"/>
                <w:spacing w:val="-2"/>
                <w:sz w:val="16"/>
              </w:rPr>
            </w:pPr>
            <w:r>
              <w:rPr>
                <w:rFonts w:ascii="CG Times" w:hAnsi="CG Times"/>
                <w:spacing w:val="-2"/>
                <w:sz w:val="16"/>
              </w:rPr>
              <w:t>(v)</w:t>
            </w:r>
            <w:r>
              <w:rPr>
                <w:rFonts w:ascii="CG Times" w:hAnsi="CG Times"/>
                <w:spacing w:val="-2"/>
                <w:sz w:val="16"/>
              </w:rPr>
              <w:tab/>
              <w:t>switching facilities</w:t>
            </w:r>
          </w:p>
          <w:p w:rsidR="00FE0AA8" w:rsidRDefault="00FE0AA8" w:rsidP="00FE0AA8">
            <w:pPr>
              <w:tabs>
                <w:tab w:val="left" w:pos="-522"/>
                <w:tab w:val="left" w:pos="930"/>
              </w:tabs>
              <w:suppressAutoHyphens/>
              <w:ind w:left="732" w:hanging="732"/>
              <w:rPr>
                <w:rFonts w:ascii="CG Times" w:hAnsi="CG Times"/>
                <w:spacing w:val="-2"/>
                <w:sz w:val="16"/>
              </w:rPr>
            </w:pPr>
            <w:r>
              <w:rPr>
                <w:rFonts w:ascii="CG Times" w:hAnsi="CG Times"/>
                <w:spacing w:val="-2"/>
                <w:sz w:val="16"/>
              </w:rPr>
              <w:t>(vi)</w:t>
            </w:r>
            <w:r>
              <w:rPr>
                <w:rFonts w:ascii="CG Times" w:hAnsi="CG Times"/>
                <w:spacing w:val="-2"/>
                <w:sz w:val="16"/>
              </w:rPr>
              <w:tab/>
              <w:t>operating voltages</w:t>
            </w:r>
          </w:p>
          <w:p w:rsidR="00FE0AA8" w:rsidRDefault="00FE0AA8" w:rsidP="00FE0AA8">
            <w:pPr>
              <w:tabs>
                <w:tab w:val="left" w:pos="-522"/>
                <w:tab w:val="left" w:pos="930"/>
              </w:tabs>
              <w:suppressAutoHyphens/>
              <w:spacing w:after="54"/>
              <w:ind w:left="732" w:hanging="732"/>
              <w:rPr>
                <w:rFonts w:ascii="CG Times" w:hAnsi="CG Times"/>
                <w:spacing w:val="-2"/>
                <w:sz w:val="16"/>
              </w:rPr>
            </w:pPr>
            <w:r>
              <w:rPr>
                <w:rFonts w:ascii="CG Times" w:hAnsi="CG Times"/>
                <w:spacing w:val="-2"/>
                <w:sz w:val="16"/>
              </w:rPr>
              <w:t>(vii)</w:t>
            </w:r>
            <w:r>
              <w:rPr>
                <w:rFonts w:ascii="CG Times" w:hAnsi="CG Times"/>
                <w:spacing w:val="-2"/>
                <w:sz w:val="16"/>
              </w:rPr>
              <w:tab/>
              <w:t>numbering and nomenclature</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rPr>
                <w:rFonts w:ascii="CG Times" w:hAnsi="CG Times"/>
                <w:spacing w:val="-2"/>
                <w:sz w:val="16"/>
              </w:rPr>
            </w:pPr>
            <w:r>
              <w:rPr>
                <w:rFonts w:ascii="CG Times" w:hAnsi="CG Times"/>
                <w:spacing w:val="-2"/>
                <w:sz w:val="16"/>
                <w:u w:val="single"/>
              </w:rPr>
              <w:t>Reactive Compensation Equipment</w:t>
            </w:r>
          </w:p>
          <w:p w:rsidR="00FE0AA8" w:rsidRDefault="00FE0AA8" w:rsidP="00FE0AA8">
            <w:pPr>
              <w:tabs>
                <w:tab w:val="left" w:pos="-522"/>
                <w:tab w:val="left" w:pos="930"/>
              </w:tabs>
              <w:suppressAutoHyphens/>
              <w:rPr>
                <w:rFonts w:ascii="CG Times" w:hAnsi="CG Times"/>
                <w:spacing w:val="-2"/>
                <w:sz w:val="16"/>
              </w:rPr>
            </w:pPr>
          </w:p>
          <w:p w:rsidR="00FE0AA8" w:rsidRDefault="00FE0AA8" w:rsidP="00FE0AA8">
            <w:pPr>
              <w:tabs>
                <w:tab w:val="left" w:pos="-522"/>
                <w:tab w:val="left" w:pos="930"/>
              </w:tabs>
              <w:suppressAutoHyphens/>
              <w:rPr>
                <w:rFonts w:ascii="CG Times" w:hAnsi="CG Times"/>
                <w:spacing w:val="-2"/>
                <w:sz w:val="16"/>
              </w:rPr>
            </w:pPr>
            <w:r>
              <w:rPr>
                <w:rFonts w:ascii="CG Times" w:hAnsi="CG Times"/>
                <w:spacing w:val="-2"/>
                <w:sz w:val="16"/>
              </w:rPr>
              <w:t xml:space="preserve">For all independently switched reactive compensation equipment on the </w:t>
            </w:r>
            <w:r>
              <w:rPr>
                <w:rFonts w:ascii="CG Times" w:hAnsi="CG Times"/>
                <w:b/>
                <w:spacing w:val="-2"/>
                <w:sz w:val="16"/>
              </w:rPr>
              <w:t>User's System</w:t>
            </w:r>
            <w:r>
              <w:rPr>
                <w:rFonts w:ascii="CG Times" w:hAnsi="CG Times"/>
                <w:spacing w:val="-2"/>
                <w:sz w:val="16"/>
              </w:rPr>
              <w:t xml:space="preserve"> at 11kV and above, other than power factor correction equipment associated directly with the </w:t>
            </w:r>
            <w:r>
              <w:rPr>
                <w:rFonts w:ascii="CG Times" w:hAnsi="CG Times"/>
                <w:b/>
                <w:spacing w:val="-2"/>
                <w:sz w:val="16"/>
              </w:rPr>
              <w:t>User's Plant</w:t>
            </w:r>
            <w:r>
              <w:rPr>
                <w:rFonts w:ascii="CG Times" w:hAnsi="CG Times"/>
                <w:spacing w:val="-2"/>
                <w:sz w:val="16"/>
              </w:rPr>
              <w:t xml:space="preserve"> and </w:t>
            </w:r>
            <w:r>
              <w:rPr>
                <w:rFonts w:ascii="CG Times" w:hAnsi="CG Times"/>
                <w:b/>
                <w:spacing w:val="-2"/>
                <w:sz w:val="16"/>
              </w:rPr>
              <w:t>Apparatus</w:t>
            </w:r>
            <w:r>
              <w:rPr>
                <w:rFonts w:ascii="CG Times" w:hAnsi="CG Times"/>
                <w:spacing w:val="-2"/>
                <w:sz w:val="16"/>
              </w:rPr>
              <w:t>, the following information is required:-</w:t>
            </w:r>
          </w:p>
          <w:p w:rsidR="00FE0AA8" w:rsidRDefault="00FE0AA8" w:rsidP="00FE0AA8">
            <w:pPr>
              <w:tabs>
                <w:tab w:val="left" w:pos="-522"/>
                <w:tab w:val="left" w:pos="930"/>
              </w:tabs>
              <w:suppressAutoHyphens/>
              <w:spacing w:after="54"/>
              <w:rPr>
                <w:rFonts w:ascii="CG Times" w:hAnsi="CG Times"/>
                <w:spacing w:val="-2"/>
                <w:sz w:val="16"/>
              </w:rPr>
            </w:pP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w:t>
            </w:r>
            <w:proofErr w:type="spellStart"/>
            <w:r>
              <w:rPr>
                <w:rFonts w:ascii="CG Times" w:hAnsi="CG Times"/>
                <w:spacing w:val="-2"/>
                <w:sz w:val="16"/>
              </w:rPr>
              <w:t>i</w:t>
            </w:r>
            <w:proofErr w:type="spellEnd"/>
            <w:r>
              <w:rPr>
                <w:rFonts w:ascii="CG Times" w:hAnsi="CG Times"/>
                <w:spacing w:val="-2"/>
                <w:sz w:val="16"/>
              </w:rPr>
              <w:t>)</w:t>
            </w:r>
            <w:r>
              <w:rPr>
                <w:rFonts w:ascii="CG Times" w:hAnsi="CG Times"/>
                <w:spacing w:val="-2"/>
                <w:sz w:val="16"/>
              </w:rPr>
              <w:tab/>
              <w:t>type of equipment</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(ii)</w:t>
            </w:r>
            <w:r>
              <w:rPr>
                <w:rFonts w:ascii="CG Times" w:hAnsi="CG Times"/>
                <w:spacing w:val="-2"/>
                <w:sz w:val="16"/>
              </w:rPr>
              <w:tab/>
              <w:t xml:space="preserve">capacitive and/or inductive rating or its operating range in </w:t>
            </w:r>
            <w:proofErr w:type="spellStart"/>
            <w:r>
              <w:rPr>
                <w:rFonts w:ascii="CG Times" w:hAnsi="CG Times"/>
                <w:b/>
                <w:spacing w:val="-2"/>
                <w:sz w:val="16"/>
              </w:rPr>
              <w:t>MVAr</w:t>
            </w:r>
            <w:proofErr w:type="spellEnd"/>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Mvar</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(iii)</w:t>
            </w:r>
            <w:r>
              <w:rPr>
                <w:rFonts w:ascii="CG Times" w:hAnsi="CG Times"/>
                <w:spacing w:val="-2"/>
                <w:sz w:val="16"/>
              </w:rPr>
              <w:tab/>
              <w:t>details of any automatic control logic to enable operating characteristics to be determined</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(iv)</w:t>
            </w:r>
            <w:r>
              <w:rPr>
                <w:rFonts w:ascii="CG Times" w:hAnsi="CG Times"/>
                <w:spacing w:val="-2"/>
                <w:sz w:val="16"/>
              </w:rPr>
              <w:tab/>
              <w:t xml:space="preserve">the point of connection to the </w:t>
            </w:r>
            <w:r>
              <w:rPr>
                <w:rFonts w:ascii="CG Times" w:hAnsi="CG Times"/>
                <w:b/>
                <w:spacing w:val="-2"/>
                <w:sz w:val="16"/>
              </w:rPr>
              <w:t>User's System</w:t>
            </w:r>
            <w:r>
              <w:rPr>
                <w:rFonts w:ascii="CG Times" w:hAnsi="CG Times"/>
                <w:spacing w:val="-2"/>
                <w:sz w:val="16"/>
              </w:rPr>
              <w:t xml:space="preserve"> in terms of electrical location and voltage</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u w:val="single"/>
              </w:rPr>
              <w:t xml:space="preserve">Short Circuit Infeed to the </w:t>
            </w:r>
            <w:r>
              <w:rPr>
                <w:rFonts w:ascii="CG Times" w:hAnsi="CG Times"/>
                <w:b/>
                <w:spacing w:val="-2"/>
                <w:sz w:val="16"/>
                <w:u w:val="single"/>
              </w:rPr>
              <w:t>NI System</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The total short circuit </w:t>
            </w:r>
            <w:proofErr w:type="spellStart"/>
            <w:r>
              <w:rPr>
                <w:rFonts w:ascii="CG Times" w:hAnsi="CG Times"/>
                <w:spacing w:val="-2"/>
                <w:sz w:val="16"/>
              </w:rPr>
              <w:t>infeeds</w:t>
            </w:r>
            <w:proofErr w:type="spellEnd"/>
            <w:r>
              <w:rPr>
                <w:rFonts w:ascii="CG Times" w:hAnsi="CG Times"/>
                <w:spacing w:val="-2"/>
                <w:sz w:val="16"/>
              </w:rPr>
              <w:t xml:space="preserve"> calculated in accordance with good industry practice into the </w:t>
            </w:r>
            <w:r>
              <w:rPr>
                <w:rFonts w:ascii="CG Times" w:hAnsi="CG Times"/>
                <w:b/>
                <w:spacing w:val="-2"/>
                <w:sz w:val="16"/>
              </w:rPr>
              <w:t>NI System</w:t>
            </w:r>
            <w:r>
              <w:rPr>
                <w:rFonts w:ascii="CG Times" w:hAnsi="CG Times"/>
                <w:spacing w:val="-2"/>
                <w:sz w:val="16"/>
              </w:rPr>
              <w:t xml:space="preserve"> from the </w:t>
            </w:r>
            <w:r>
              <w:rPr>
                <w:rFonts w:ascii="CG Times" w:hAnsi="CG Times"/>
                <w:b/>
                <w:spacing w:val="-2"/>
                <w:sz w:val="16"/>
              </w:rPr>
              <w:t>User System</w:t>
            </w:r>
            <w:r>
              <w:rPr>
                <w:rFonts w:ascii="CG Times" w:hAnsi="CG Times"/>
                <w:spacing w:val="-2"/>
                <w:sz w:val="16"/>
              </w:rPr>
              <w:t xml:space="preserve"> at the </w:t>
            </w:r>
            <w:r>
              <w:rPr>
                <w:rFonts w:ascii="CG Times" w:hAnsi="CG Times"/>
                <w:b/>
                <w:spacing w:val="-2"/>
                <w:sz w:val="16"/>
              </w:rPr>
              <w:t xml:space="preserve">Connection Point </w:t>
            </w:r>
            <w:r>
              <w:rPr>
                <w:rFonts w:ascii="CG Times" w:hAnsi="CG Times"/>
                <w:spacing w:val="-2"/>
                <w:sz w:val="16"/>
              </w:rPr>
              <w:t xml:space="preserve"> as follows:-</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w:t>
            </w:r>
            <w:proofErr w:type="spellStart"/>
            <w:r>
              <w:rPr>
                <w:rFonts w:ascii="CG Times" w:hAnsi="CG Times"/>
                <w:spacing w:val="-2"/>
                <w:sz w:val="16"/>
              </w:rPr>
              <w:t>i</w:t>
            </w:r>
            <w:proofErr w:type="spellEnd"/>
            <w:r>
              <w:rPr>
                <w:rFonts w:ascii="CG Times" w:hAnsi="CG Times"/>
                <w:spacing w:val="-2"/>
                <w:sz w:val="16"/>
              </w:rPr>
              <w:t>)</w:t>
            </w:r>
            <w:r>
              <w:rPr>
                <w:rFonts w:ascii="CG Times" w:hAnsi="CG Times"/>
                <w:spacing w:val="-2"/>
                <w:sz w:val="16"/>
              </w:rPr>
              <w:tab/>
              <w:t xml:space="preserve">maximum 3-phase short circuit </w:t>
            </w:r>
            <w:proofErr w:type="spellStart"/>
            <w:r>
              <w:rPr>
                <w:rFonts w:ascii="CG Times" w:hAnsi="CG Times"/>
                <w:spacing w:val="-2"/>
                <w:sz w:val="16"/>
              </w:rPr>
              <w:t>infeed</w:t>
            </w:r>
            <w:proofErr w:type="spellEnd"/>
            <w:r>
              <w:rPr>
                <w:rFonts w:ascii="CG Times" w:hAnsi="CG Times"/>
                <w:spacing w:val="-2"/>
                <w:sz w:val="16"/>
              </w:rPr>
              <w:t xml:space="preserve"> including </w:t>
            </w:r>
            <w:proofErr w:type="spellStart"/>
            <w:r>
              <w:rPr>
                <w:rFonts w:ascii="CG Times" w:hAnsi="CG Times"/>
                <w:spacing w:val="-2"/>
                <w:sz w:val="16"/>
              </w:rPr>
              <w:t>infeeds</w:t>
            </w:r>
            <w:proofErr w:type="spellEnd"/>
            <w:r>
              <w:rPr>
                <w:rFonts w:ascii="CG Times" w:hAnsi="CG Times"/>
                <w:spacing w:val="-2"/>
                <w:sz w:val="16"/>
              </w:rPr>
              <w:t xml:space="preserve"> from any </w:t>
            </w:r>
            <w:r>
              <w:rPr>
                <w:rFonts w:ascii="CG Times" w:hAnsi="CG Times"/>
                <w:b/>
                <w:spacing w:val="-2"/>
                <w:sz w:val="16"/>
              </w:rPr>
              <w:t>Generating Plant</w:t>
            </w:r>
            <w:r>
              <w:rPr>
                <w:rFonts w:ascii="CG Times" w:hAnsi="CG Times"/>
                <w:spacing w:val="-2"/>
                <w:sz w:val="16"/>
              </w:rPr>
              <w:t xml:space="preserve"> forming part of the </w:t>
            </w:r>
            <w:r>
              <w:rPr>
                <w:rFonts w:ascii="CG Times" w:hAnsi="CG Times"/>
                <w:b/>
                <w:spacing w:val="-2"/>
                <w:sz w:val="16"/>
              </w:rPr>
              <w:t>User's System</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MVA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SPD/DPD</w:t>
            </w: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(ii)</w:t>
            </w:r>
            <w:r>
              <w:rPr>
                <w:rFonts w:ascii="CG Times" w:hAnsi="CG Times"/>
                <w:spacing w:val="-2"/>
                <w:sz w:val="16"/>
              </w:rPr>
              <w:tab/>
              <w:t xml:space="preserve">additional maximum 3-phase short circuit infeed from induction motors via the </w:t>
            </w:r>
            <w:r>
              <w:rPr>
                <w:rFonts w:ascii="CG Times" w:hAnsi="CG Times"/>
                <w:b/>
                <w:spacing w:val="-2"/>
                <w:sz w:val="16"/>
              </w:rPr>
              <w:t>User's System</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MVA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rPr>
                <w:rFonts w:ascii="CG Times" w:hAnsi="CG Times"/>
                <w:spacing w:val="-2"/>
                <w:sz w:val="16"/>
              </w:rPr>
            </w:pPr>
            <w:r>
              <w:rPr>
                <w:rFonts w:ascii="CG Times" w:hAnsi="CG Times"/>
                <w:b/>
                <w:spacing w:val="-2"/>
                <w:sz w:val="16"/>
              </w:rPr>
              <w:t>DPD</w:t>
            </w:r>
          </w:p>
          <w:p w:rsidR="00FE0AA8" w:rsidRDefault="00FE0AA8" w:rsidP="00FE0AA8">
            <w:pPr>
              <w:tabs>
                <w:tab w:val="left" w:pos="-522"/>
                <w:tab w:val="left" w:pos="930"/>
              </w:tabs>
              <w:suppressAutoHyphens/>
              <w:spacing w:after="54"/>
              <w:rPr>
                <w:rFonts w:ascii="CG Times" w:hAnsi="CG Times"/>
                <w:spacing w:val="-2"/>
                <w:sz w:val="16"/>
              </w:rPr>
            </w:pP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(iii)</w:t>
            </w:r>
            <w:r>
              <w:rPr>
                <w:rFonts w:ascii="CG Times" w:hAnsi="CG Times"/>
                <w:spacing w:val="-2"/>
                <w:sz w:val="16"/>
              </w:rPr>
              <w:tab/>
              <w:t xml:space="preserve">minimum zero sequence impedance of the </w:t>
            </w:r>
            <w:r>
              <w:rPr>
                <w:rFonts w:ascii="CG Times" w:hAnsi="CG Times"/>
                <w:b/>
                <w:spacing w:val="-2"/>
                <w:sz w:val="16"/>
              </w:rPr>
              <w:t>User's System</w:t>
            </w:r>
            <w:r>
              <w:rPr>
                <w:rFonts w:ascii="CG Times" w:hAnsi="CG Times"/>
                <w:spacing w:val="-2"/>
                <w:sz w:val="16"/>
              </w:rPr>
              <w:t xml:space="preserve"> at the </w:t>
            </w:r>
            <w:r>
              <w:rPr>
                <w:rFonts w:ascii="CG Times" w:hAnsi="CG Times"/>
                <w:b/>
                <w:spacing w:val="-2"/>
                <w:sz w:val="16"/>
              </w:rPr>
              <w:t>Connection Point</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100</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SPD/DPD</w:t>
            </w: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u w:val="single"/>
              </w:rPr>
              <w:t xml:space="preserve">Lumped System </w:t>
            </w:r>
            <w:proofErr w:type="spellStart"/>
            <w:r>
              <w:rPr>
                <w:rFonts w:ascii="CG Times" w:hAnsi="CG Times"/>
                <w:spacing w:val="-2"/>
                <w:sz w:val="16"/>
                <w:u w:val="single"/>
              </w:rPr>
              <w:t>Susceptance</w:t>
            </w:r>
            <w:proofErr w:type="spellEnd"/>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lastRenderedPageBreak/>
              <w:t xml:space="preserve">Details of equivalent lumped network </w:t>
            </w:r>
            <w:proofErr w:type="spellStart"/>
            <w:r>
              <w:rPr>
                <w:rFonts w:ascii="CG Times" w:hAnsi="CG Times"/>
                <w:spacing w:val="-2"/>
                <w:sz w:val="16"/>
              </w:rPr>
              <w:t>susceptance</w:t>
            </w:r>
            <w:proofErr w:type="spellEnd"/>
            <w:r>
              <w:rPr>
                <w:rFonts w:ascii="CG Times" w:hAnsi="CG Times"/>
                <w:spacing w:val="-2"/>
                <w:sz w:val="16"/>
              </w:rPr>
              <w:t xml:space="preserve"> of the </w:t>
            </w:r>
            <w:r>
              <w:rPr>
                <w:rFonts w:ascii="CG Times" w:hAnsi="CG Times"/>
                <w:b/>
                <w:spacing w:val="-2"/>
                <w:sz w:val="16"/>
              </w:rPr>
              <w:t>User's System</w:t>
            </w:r>
            <w:r>
              <w:rPr>
                <w:rFonts w:ascii="CG Times" w:hAnsi="CG Times"/>
                <w:spacing w:val="-2"/>
                <w:sz w:val="16"/>
              </w:rPr>
              <w:t xml:space="preserve"> at nominal </w:t>
            </w:r>
            <w:r>
              <w:rPr>
                <w:rFonts w:ascii="CG Times" w:hAnsi="CG Times"/>
                <w:b/>
                <w:spacing w:val="-2"/>
                <w:sz w:val="16"/>
              </w:rPr>
              <w:t>Frequency</w:t>
            </w:r>
            <w:r>
              <w:rPr>
                <w:rFonts w:ascii="CG Times" w:hAnsi="CG Times"/>
                <w:spacing w:val="-2"/>
                <w:sz w:val="16"/>
              </w:rPr>
              <w:t xml:space="preserve"> back to the connection with the </w:t>
            </w:r>
            <w:r>
              <w:rPr>
                <w:rFonts w:ascii="CG Times" w:hAnsi="CG Times"/>
                <w:b/>
                <w:spacing w:val="-2"/>
                <w:sz w:val="16"/>
              </w:rPr>
              <w:t>NI System</w:t>
            </w:r>
            <w:r>
              <w:rPr>
                <w:rFonts w:ascii="CG Times" w:hAnsi="CG Times"/>
                <w:spacing w:val="-2"/>
                <w:sz w:val="16"/>
              </w:rPr>
              <w:t>.  This should include any shunt reactors which are an integrated part of a cable system and which are not normally in or out of service independently of the cable (i.e. they are regarded as part of the cable).  It should not include:-</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100</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w:t>
            </w:r>
            <w:proofErr w:type="spellStart"/>
            <w:r>
              <w:rPr>
                <w:rFonts w:ascii="CG Times" w:hAnsi="CG Times"/>
                <w:spacing w:val="-2"/>
                <w:sz w:val="16"/>
              </w:rPr>
              <w:t>i</w:t>
            </w:r>
            <w:proofErr w:type="spellEnd"/>
            <w:r>
              <w:rPr>
                <w:rFonts w:ascii="CG Times" w:hAnsi="CG Times"/>
                <w:spacing w:val="-2"/>
                <w:sz w:val="16"/>
              </w:rPr>
              <w:t>)</w:t>
            </w:r>
            <w:r>
              <w:rPr>
                <w:rFonts w:ascii="CG Times" w:hAnsi="CG Times"/>
                <w:spacing w:val="-2"/>
                <w:sz w:val="16"/>
              </w:rPr>
              <w:tab/>
              <w:t xml:space="preserve">independent reactive compensation plant connected to the </w:t>
            </w:r>
            <w:r>
              <w:rPr>
                <w:rFonts w:ascii="CG Times" w:hAnsi="CG Times"/>
                <w:b/>
                <w:spacing w:val="-2"/>
                <w:sz w:val="16"/>
              </w:rPr>
              <w:t>User's System</w:t>
            </w:r>
            <w:r>
              <w:rPr>
                <w:rFonts w:ascii="CG Times" w:hAnsi="CG Times"/>
                <w:spacing w:val="-2"/>
                <w:sz w:val="16"/>
              </w:rPr>
              <w:t>; or</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747"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(ii)</w:t>
            </w:r>
            <w:r>
              <w:rPr>
                <w:rFonts w:ascii="CG Times" w:hAnsi="CG Times"/>
                <w:spacing w:val="-2"/>
                <w:sz w:val="16"/>
              </w:rPr>
              <w:tab/>
              <w:t xml:space="preserve">any </w:t>
            </w:r>
            <w:proofErr w:type="spellStart"/>
            <w:r>
              <w:rPr>
                <w:rFonts w:ascii="CG Times" w:hAnsi="CG Times"/>
                <w:spacing w:val="-2"/>
                <w:sz w:val="16"/>
              </w:rPr>
              <w:t>susceptance</w:t>
            </w:r>
            <w:proofErr w:type="spellEnd"/>
            <w:r>
              <w:rPr>
                <w:rFonts w:ascii="CG Times" w:hAnsi="CG Times"/>
                <w:spacing w:val="-2"/>
                <w:sz w:val="16"/>
              </w:rPr>
              <w:t xml:space="preserve"> of the </w:t>
            </w:r>
            <w:r>
              <w:rPr>
                <w:rFonts w:ascii="CG Times" w:hAnsi="CG Times"/>
                <w:b/>
                <w:spacing w:val="-2"/>
                <w:sz w:val="16"/>
              </w:rPr>
              <w:t>User's System</w:t>
            </w:r>
            <w:r>
              <w:rPr>
                <w:rFonts w:ascii="CG Times" w:hAnsi="CG Times"/>
                <w:spacing w:val="-2"/>
                <w:sz w:val="16"/>
              </w:rPr>
              <w:t xml:space="preserve"> inherent in the </w:t>
            </w:r>
            <w:r>
              <w:rPr>
                <w:rFonts w:ascii="CG Times" w:hAnsi="CG Times"/>
                <w:b/>
                <w:spacing w:val="-2"/>
                <w:sz w:val="16"/>
              </w:rPr>
              <w:t>Active</w:t>
            </w:r>
            <w:r>
              <w:rPr>
                <w:rFonts w:ascii="CG Times" w:hAnsi="CG Times"/>
                <w:spacing w:val="-2"/>
                <w:sz w:val="16"/>
              </w:rPr>
              <w:t xml:space="preserve"> and </w:t>
            </w:r>
            <w:r>
              <w:rPr>
                <w:rFonts w:ascii="CG Times" w:hAnsi="CG Times"/>
                <w:b/>
                <w:spacing w:val="-2"/>
                <w:sz w:val="16"/>
              </w:rPr>
              <w:t xml:space="preserve">Reactive Power Demand </w:t>
            </w:r>
            <w:r>
              <w:rPr>
                <w:rFonts w:ascii="CG Times" w:hAnsi="CG Times"/>
                <w:spacing w:val="-2"/>
                <w:sz w:val="16"/>
              </w:rPr>
              <w:t xml:space="preserve">data given under </w:t>
            </w:r>
            <w:r>
              <w:rPr>
                <w:rFonts w:ascii="CG Times" w:hAnsi="CG Times"/>
                <w:bCs/>
                <w:spacing w:val="-2"/>
                <w:sz w:val="16"/>
              </w:rPr>
              <w:t>PC.A.3.2</w:t>
            </w:r>
          </w:p>
        </w:tc>
        <w:tc>
          <w:tcPr>
            <w:tcW w:w="1134"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bl>
    <w:p w:rsidR="00FE0AA8" w:rsidRDefault="00FE0AA8" w:rsidP="00FE0AA8">
      <w:r>
        <w:br w:type="page"/>
      </w:r>
    </w:p>
    <w:tbl>
      <w:tblPr>
        <w:tblW w:w="0" w:type="auto"/>
        <w:tblInd w:w="318" w:type="dxa"/>
        <w:tblLayout w:type="fixed"/>
        <w:tblCellMar>
          <w:left w:w="119" w:type="dxa"/>
          <w:right w:w="119" w:type="dxa"/>
        </w:tblCellMar>
        <w:tblLook w:val="0000" w:firstRow="0" w:lastRow="0" w:firstColumn="0" w:lastColumn="0" w:noHBand="0" w:noVBand="0"/>
      </w:tblPr>
      <w:tblGrid>
        <w:gridCol w:w="6605"/>
        <w:gridCol w:w="1276"/>
        <w:gridCol w:w="1276"/>
      </w:tblGrid>
      <w:tr w:rsidR="00FE0AA8" w:rsidTr="00FE0AA8">
        <w:tc>
          <w:tcPr>
            <w:tcW w:w="6605" w:type="dxa"/>
            <w:tcBorders>
              <w:top w:val="double" w:sz="6" w:space="0" w:color="auto"/>
              <w:left w:val="double" w:sz="6" w:space="0" w:color="auto"/>
              <w:bottom w:val="nil"/>
              <w:right w:val="nil"/>
            </w:tcBorders>
          </w:tcPr>
          <w:p w:rsidR="00FE0AA8" w:rsidRDefault="00FE0AA8" w:rsidP="00FE0AA8">
            <w:pPr>
              <w:tabs>
                <w:tab w:val="left" w:pos="-522"/>
                <w:tab w:val="left" w:pos="930"/>
              </w:tabs>
              <w:suppressAutoHyphens/>
              <w:spacing w:before="90"/>
              <w:rPr>
                <w:rFonts w:ascii="CG Times" w:hAnsi="CG Times"/>
                <w:spacing w:val="-2"/>
                <w:sz w:val="16"/>
              </w:rPr>
            </w:pPr>
            <w:r>
              <w:rPr>
                <w:rFonts w:ascii="CG Times" w:hAnsi="CG Times"/>
                <w:spacing w:val="-2"/>
                <w:sz w:val="16"/>
                <w:u w:val="single"/>
              </w:rPr>
              <w:lastRenderedPageBreak/>
              <w:t>Interconnection Impedance</w:t>
            </w:r>
          </w:p>
          <w:p w:rsidR="00FE0AA8" w:rsidRDefault="00FE0AA8" w:rsidP="00FE0AA8">
            <w:pPr>
              <w:tabs>
                <w:tab w:val="left" w:pos="-522"/>
                <w:tab w:val="left" w:pos="930"/>
              </w:tabs>
              <w:suppressAutoHyphens/>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spacing w:val="-2"/>
                <w:sz w:val="16"/>
              </w:rPr>
            </w:pPr>
            <w:r>
              <w:rPr>
                <w:rFonts w:ascii="CG Times" w:hAnsi="CG Times"/>
                <w:spacing w:val="-2"/>
                <w:sz w:val="16"/>
              </w:rPr>
              <w:t xml:space="preserve">For </w:t>
            </w:r>
            <w:r>
              <w:rPr>
                <w:rFonts w:ascii="CG Times" w:hAnsi="CG Times"/>
                <w:b/>
                <w:spacing w:val="-2"/>
                <w:sz w:val="16"/>
              </w:rPr>
              <w:t>User</w:t>
            </w:r>
            <w:r>
              <w:rPr>
                <w:rFonts w:ascii="CG Times" w:hAnsi="CG Times"/>
                <w:spacing w:val="-2"/>
                <w:sz w:val="16"/>
              </w:rPr>
              <w:t xml:space="preserve"> interconnections which operate in parallel with the </w:t>
            </w:r>
            <w:r>
              <w:rPr>
                <w:rFonts w:ascii="CG Times" w:hAnsi="CG Times"/>
                <w:b/>
                <w:spacing w:val="-2"/>
                <w:sz w:val="16"/>
              </w:rPr>
              <w:t>NI System</w:t>
            </w:r>
            <w:r>
              <w:rPr>
                <w:rFonts w:ascii="CG Times" w:hAnsi="CG Times"/>
                <w:spacing w:val="-2"/>
                <w:sz w:val="16"/>
              </w:rPr>
              <w:t xml:space="preserve"> and equivalent single impedance (resistance, reactance and shunt </w:t>
            </w:r>
            <w:proofErr w:type="spellStart"/>
            <w:r>
              <w:rPr>
                <w:rFonts w:ascii="CG Times" w:hAnsi="CG Times"/>
                <w:spacing w:val="-2"/>
                <w:sz w:val="16"/>
              </w:rPr>
              <w:t>susceptance</w:t>
            </w:r>
            <w:proofErr w:type="spellEnd"/>
            <w:r>
              <w:rPr>
                <w:rFonts w:ascii="CG Times" w:hAnsi="CG Times"/>
                <w:spacing w:val="-2"/>
                <w:sz w:val="16"/>
              </w:rPr>
              <w:t xml:space="preserve">) of the parallel </w:t>
            </w:r>
            <w:r>
              <w:rPr>
                <w:rFonts w:ascii="CG Times" w:hAnsi="CG Times"/>
                <w:b/>
                <w:spacing w:val="-2"/>
                <w:sz w:val="16"/>
              </w:rPr>
              <w:t>User System</w:t>
            </w:r>
            <w:r>
              <w:rPr>
                <w:rFonts w:ascii="CG Times" w:hAnsi="CG Times"/>
                <w:spacing w:val="-2"/>
                <w:sz w:val="16"/>
              </w:rPr>
              <w:t>.  If the impedance is, in the reasonable opinion of</w:t>
            </w:r>
            <w:r>
              <w:rPr>
                <w:rFonts w:ascii="CG Times" w:hAnsi="CG Times"/>
                <w:bCs/>
                <w:spacing w:val="-2"/>
                <w:sz w:val="16"/>
              </w:rPr>
              <w:t xml:space="preserve"> the </w:t>
            </w:r>
            <w:r>
              <w:rPr>
                <w:rFonts w:ascii="CG Times" w:hAnsi="CG Times"/>
                <w:b/>
                <w:spacing w:val="-2"/>
                <w:sz w:val="16"/>
              </w:rPr>
              <w:t>TSO</w:t>
            </w:r>
            <w:r>
              <w:rPr>
                <w:rFonts w:ascii="CG Times" w:hAnsi="CG Times"/>
                <w:spacing w:val="-2"/>
                <w:sz w:val="16"/>
              </w:rPr>
              <w:t xml:space="preserve">, low, the more detailed information in the equivalent or active part of the parallel </w:t>
            </w:r>
            <w:r>
              <w:rPr>
                <w:rFonts w:ascii="CG Times" w:hAnsi="CG Times"/>
                <w:b/>
                <w:spacing w:val="-2"/>
                <w:sz w:val="16"/>
              </w:rPr>
              <w:t>User System</w:t>
            </w:r>
            <w:r>
              <w:rPr>
                <w:rFonts w:ascii="CG Times" w:hAnsi="CG Times"/>
                <w:spacing w:val="-2"/>
                <w:sz w:val="16"/>
              </w:rPr>
              <w:t xml:space="preserve"> may be requested.</w:t>
            </w:r>
          </w:p>
          <w:p w:rsidR="00FE0AA8" w:rsidRDefault="00FE0AA8" w:rsidP="00FE0AA8">
            <w:pPr>
              <w:tabs>
                <w:tab w:val="left" w:pos="-522"/>
                <w:tab w:val="left" w:pos="930"/>
              </w:tabs>
              <w:suppressAutoHyphens/>
              <w:spacing w:after="54"/>
              <w:rPr>
                <w:rFonts w:ascii="CG Times" w:hAnsi="CG Times"/>
                <w:spacing w:val="-2"/>
                <w:sz w:val="16"/>
              </w:rPr>
            </w:pPr>
          </w:p>
        </w:tc>
        <w:tc>
          <w:tcPr>
            <w:tcW w:w="1276" w:type="dxa"/>
            <w:tcBorders>
              <w:top w:val="double" w:sz="6" w:space="0" w:color="auto"/>
              <w:left w:val="single" w:sz="6" w:space="0" w:color="auto"/>
              <w:bottom w:val="nil"/>
              <w:right w:val="nil"/>
            </w:tcBorders>
          </w:tcPr>
          <w:p w:rsidR="00FE0AA8" w:rsidRDefault="00FE0AA8" w:rsidP="00FE0AA8">
            <w:pPr>
              <w:tabs>
                <w:tab w:val="left" w:pos="-522"/>
                <w:tab w:val="left" w:pos="930"/>
              </w:tabs>
              <w:suppressAutoHyphens/>
              <w:spacing w:before="90"/>
              <w:rPr>
                <w:rFonts w:ascii="CG Times" w:hAnsi="CG Times"/>
                <w:spacing w:val="-2"/>
                <w:sz w:val="16"/>
              </w:rPr>
            </w:pPr>
          </w:p>
          <w:p w:rsidR="00FE0AA8" w:rsidRDefault="00FE0AA8" w:rsidP="00FE0AA8">
            <w:pPr>
              <w:tabs>
                <w:tab w:val="left" w:pos="-522"/>
                <w:tab w:val="left" w:pos="930"/>
              </w:tabs>
              <w:suppressAutoHyphens/>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spacing w:val="-2"/>
                <w:sz w:val="16"/>
              </w:rPr>
            </w:pPr>
            <w:r>
              <w:rPr>
                <w:rFonts w:ascii="CG Times" w:hAnsi="CG Times"/>
                <w:spacing w:val="-2"/>
                <w:sz w:val="16"/>
              </w:rPr>
              <w:t>% on 100</w:t>
            </w:r>
          </w:p>
        </w:tc>
        <w:tc>
          <w:tcPr>
            <w:tcW w:w="1276" w:type="dxa"/>
            <w:tcBorders>
              <w:top w:val="double" w:sz="6" w:space="0" w:color="auto"/>
              <w:left w:val="single" w:sz="6" w:space="0" w:color="auto"/>
              <w:bottom w:val="nil"/>
              <w:right w:val="double" w:sz="6" w:space="0" w:color="auto"/>
            </w:tcBorders>
          </w:tcPr>
          <w:p w:rsidR="00FE0AA8" w:rsidRDefault="00FE0AA8" w:rsidP="00FE0AA8">
            <w:pPr>
              <w:tabs>
                <w:tab w:val="left" w:pos="-522"/>
                <w:tab w:val="left" w:pos="930"/>
              </w:tabs>
              <w:suppressAutoHyphens/>
              <w:spacing w:before="90"/>
              <w:rPr>
                <w:rFonts w:ascii="CG Times" w:hAnsi="CG Times"/>
                <w:spacing w:val="-2"/>
                <w:sz w:val="16"/>
              </w:rPr>
            </w:pPr>
          </w:p>
          <w:p w:rsidR="00FE0AA8" w:rsidRDefault="00FE0AA8" w:rsidP="00FE0AA8">
            <w:pPr>
              <w:tabs>
                <w:tab w:val="left" w:pos="-522"/>
                <w:tab w:val="left" w:pos="930"/>
              </w:tabs>
              <w:suppressAutoHyphens/>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rPr>
                <w:rFonts w:ascii="CG Times" w:hAnsi="CG Times"/>
                <w:spacing w:val="-2"/>
                <w:sz w:val="16"/>
              </w:rPr>
            </w:pPr>
            <w:r>
              <w:rPr>
                <w:rFonts w:ascii="CG Times" w:hAnsi="CG Times"/>
                <w:b/>
                <w:spacing w:val="-2"/>
                <w:sz w:val="16"/>
                <w:u w:val="single"/>
              </w:rPr>
              <w:t>Demand</w:t>
            </w:r>
            <w:r>
              <w:rPr>
                <w:rFonts w:ascii="CG Times" w:hAnsi="CG Times"/>
                <w:spacing w:val="-2"/>
                <w:sz w:val="16"/>
                <w:u w:val="single"/>
              </w:rPr>
              <w:t xml:space="preserve"> Transfer Capacity</w:t>
            </w:r>
          </w:p>
          <w:p w:rsidR="00FE0AA8" w:rsidRDefault="00FE0AA8" w:rsidP="00FE0AA8">
            <w:pPr>
              <w:tabs>
                <w:tab w:val="left" w:pos="-522"/>
                <w:tab w:val="left" w:pos="930"/>
              </w:tabs>
              <w:suppressAutoHyphens/>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spacing w:val="-2"/>
                <w:sz w:val="16"/>
              </w:rPr>
            </w:pPr>
            <w:r>
              <w:rPr>
                <w:rFonts w:ascii="CG Times" w:hAnsi="CG Times"/>
                <w:spacing w:val="-2"/>
                <w:sz w:val="16"/>
              </w:rPr>
              <w:t xml:space="preserve">Where the same </w:t>
            </w:r>
            <w:r>
              <w:rPr>
                <w:rFonts w:ascii="CG Times" w:hAnsi="CG Times"/>
                <w:b/>
                <w:spacing w:val="-2"/>
                <w:sz w:val="16"/>
              </w:rPr>
              <w:t>Demand</w:t>
            </w:r>
            <w:r>
              <w:rPr>
                <w:rFonts w:ascii="CG Times" w:hAnsi="CG Times"/>
                <w:spacing w:val="-2"/>
                <w:sz w:val="16"/>
              </w:rPr>
              <w:t xml:space="preserve"> may be supplied from alternative </w:t>
            </w:r>
            <w:r>
              <w:rPr>
                <w:rFonts w:ascii="CG Times" w:hAnsi="CG Times"/>
                <w:b/>
                <w:bCs/>
                <w:spacing w:val="-2"/>
                <w:sz w:val="16"/>
              </w:rPr>
              <w:t xml:space="preserve">NI System </w:t>
            </w:r>
            <w:r>
              <w:rPr>
                <w:rFonts w:ascii="CG Times" w:hAnsi="CG Times"/>
                <w:spacing w:val="-2"/>
                <w:sz w:val="16"/>
              </w:rPr>
              <w:t xml:space="preserve">points of supply, the proportion of </w:t>
            </w:r>
            <w:r>
              <w:rPr>
                <w:rFonts w:ascii="CG Times" w:hAnsi="CG Times"/>
                <w:b/>
                <w:spacing w:val="-2"/>
                <w:sz w:val="16"/>
              </w:rPr>
              <w:t>Demand</w:t>
            </w:r>
            <w:r>
              <w:rPr>
                <w:rFonts w:ascii="CG Times" w:hAnsi="CG Times"/>
                <w:spacing w:val="-2"/>
                <w:sz w:val="16"/>
              </w:rPr>
              <w:t xml:space="preserve"> normally fed from each</w:t>
            </w:r>
            <w:r>
              <w:rPr>
                <w:rFonts w:ascii="CG Times" w:hAnsi="CG Times"/>
                <w:b/>
                <w:bCs/>
                <w:spacing w:val="-2"/>
                <w:sz w:val="16"/>
              </w:rPr>
              <w:t xml:space="preserve"> NI System</w:t>
            </w:r>
            <w:r>
              <w:rPr>
                <w:rFonts w:ascii="CG Times" w:hAnsi="CG Times"/>
                <w:b/>
                <w:spacing w:val="-2"/>
                <w:sz w:val="16"/>
              </w:rPr>
              <w:t xml:space="preserve"> </w:t>
            </w:r>
            <w:r>
              <w:rPr>
                <w:rFonts w:ascii="CG Times" w:hAnsi="CG Times"/>
                <w:spacing w:val="-2"/>
                <w:sz w:val="16"/>
              </w:rPr>
              <w:t xml:space="preserve">supply point and the arrangements (manual or automatic) for transfer under planned /fault </w:t>
            </w:r>
            <w:r>
              <w:rPr>
                <w:rFonts w:ascii="CG Times" w:hAnsi="CG Times"/>
                <w:b/>
                <w:spacing w:val="-2"/>
                <w:sz w:val="16"/>
              </w:rPr>
              <w:t>Outage</w:t>
            </w:r>
            <w:r>
              <w:rPr>
                <w:rFonts w:ascii="CG Times" w:hAnsi="CG Times"/>
                <w:spacing w:val="-2"/>
                <w:sz w:val="16"/>
              </w:rPr>
              <w:t xml:space="preserve"> conditions shall be provided.   </w:t>
            </w:r>
            <w:proofErr w:type="gramStart"/>
            <w:r>
              <w:rPr>
                <w:rFonts w:ascii="CG Times" w:hAnsi="CG Times"/>
                <w:spacing w:val="-2"/>
                <w:sz w:val="16"/>
              </w:rPr>
              <w:t>Where  the</w:t>
            </w:r>
            <w:proofErr w:type="gramEnd"/>
            <w:r>
              <w:rPr>
                <w:rFonts w:ascii="CG Times" w:hAnsi="CG Times"/>
                <w:spacing w:val="-2"/>
                <w:sz w:val="16"/>
              </w:rPr>
              <w:t xml:space="preserve"> same </w:t>
            </w:r>
            <w:r>
              <w:rPr>
                <w:rFonts w:ascii="CG Times" w:hAnsi="CG Times"/>
                <w:b/>
                <w:spacing w:val="-2"/>
                <w:sz w:val="16"/>
              </w:rPr>
              <w:t>Demand</w:t>
            </w:r>
            <w:r>
              <w:rPr>
                <w:rFonts w:ascii="CG Times" w:hAnsi="CG Times"/>
                <w:spacing w:val="-2"/>
                <w:sz w:val="16"/>
              </w:rPr>
              <w:t xml:space="preserve"> is supplied from different </w:t>
            </w:r>
            <w:r>
              <w:rPr>
                <w:rFonts w:ascii="CG Times" w:hAnsi="CG Times"/>
                <w:b/>
                <w:spacing w:val="-2"/>
                <w:sz w:val="16"/>
              </w:rPr>
              <w:t>User</w:t>
            </w:r>
            <w:r>
              <w:rPr>
                <w:rFonts w:ascii="CG Times" w:hAnsi="CG Times"/>
                <w:spacing w:val="-2"/>
                <w:sz w:val="16"/>
              </w:rPr>
              <w:t xml:space="preserve"> supply points, then this information should be provided to all parties.</w:t>
            </w:r>
          </w:p>
          <w:p w:rsidR="00FE0AA8" w:rsidRDefault="00FE0AA8" w:rsidP="00FE0AA8">
            <w:pPr>
              <w:tabs>
                <w:tab w:val="left" w:pos="-522"/>
                <w:tab w:val="left" w:pos="930"/>
              </w:tabs>
              <w:suppressAutoHyphens/>
              <w:spacing w:after="54"/>
              <w:rPr>
                <w:rFonts w:ascii="CG Times" w:hAnsi="CG Times"/>
                <w:spacing w:val="-2"/>
                <w:sz w:val="16"/>
              </w:rPr>
            </w:pP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rPr>
                <w:rFonts w:ascii="CG Times" w:hAnsi="CG Times"/>
                <w:spacing w:val="-2"/>
                <w:sz w:val="16"/>
              </w:rPr>
            </w:pPr>
          </w:p>
          <w:p w:rsidR="00FE0AA8" w:rsidRDefault="00FE0AA8" w:rsidP="00FE0AA8">
            <w:pPr>
              <w:tabs>
                <w:tab w:val="left" w:pos="-522"/>
                <w:tab w:val="left" w:pos="930"/>
              </w:tabs>
              <w:suppressAutoHyphens/>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rPr>
                <w:rFonts w:ascii="CG Times" w:hAnsi="CG Times"/>
                <w:spacing w:val="-2"/>
                <w:sz w:val="16"/>
              </w:rPr>
            </w:pPr>
            <w:r>
              <w:rPr>
                <w:rFonts w:ascii="CG Times" w:hAnsi="CG Times"/>
                <w:b/>
                <w:spacing w:val="-2"/>
                <w:sz w:val="16"/>
                <w:u w:val="single"/>
              </w:rPr>
              <w:t>System</w:t>
            </w:r>
            <w:r>
              <w:rPr>
                <w:rFonts w:ascii="CG Times" w:hAnsi="CG Times"/>
                <w:spacing w:val="-2"/>
                <w:sz w:val="16"/>
                <w:u w:val="single"/>
              </w:rPr>
              <w:t xml:space="preserve"> Data</w:t>
            </w:r>
          </w:p>
          <w:p w:rsidR="00FE0AA8" w:rsidRDefault="00FE0AA8" w:rsidP="00FE0AA8">
            <w:pPr>
              <w:tabs>
                <w:tab w:val="left" w:pos="-522"/>
                <w:tab w:val="left" w:pos="930"/>
              </w:tabs>
              <w:suppressAutoHyphens/>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b/>
                <w:spacing w:val="-2"/>
                <w:sz w:val="16"/>
              </w:rPr>
            </w:pPr>
            <w:r>
              <w:rPr>
                <w:rFonts w:ascii="CG Times" w:hAnsi="CG Times"/>
                <w:spacing w:val="-2"/>
                <w:sz w:val="16"/>
              </w:rPr>
              <w:t xml:space="preserve">Each </w:t>
            </w:r>
            <w:r>
              <w:rPr>
                <w:rFonts w:ascii="CG Times" w:hAnsi="CG Times"/>
                <w:b/>
                <w:spacing w:val="-2"/>
                <w:sz w:val="16"/>
              </w:rPr>
              <w:t>User</w:t>
            </w:r>
            <w:r>
              <w:rPr>
                <w:rFonts w:ascii="CG Times" w:hAnsi="CG Times"/>
                <w:spacing w:val="-2"/>
                <w:sz w:val="16"/>
              </w:rPr>
              <w:t xml:space="preserve"> with an existing or proposed </w:t>
            </w:r>
            <w:r>
              <w:rPr>
                <w:rFonts w:ascii="CG Times" w:hAnsi="CG Times"/>
                <w:b/>
                <w:spacing w:val="-2"/>
                <w:sz w:val="16"/>
              </w:rPr>
              <w:t>User System</w:t>
            </w:r>
            <w:r>
              <w:rPr>
                <w:rFonts w:ascii="CG Times" w:hAnsi="CG Times"/>
                <w:spacing w:val="-2"/>
                <w:sz w:val="16"/>
              </w:rPr>
              <w:t xml:space="preserve"> connected at </w:t>
            </w:r>
            <w:r>
              <w:rPr>
                <w:rFonts w:ascii="CG Times" w:hAnsi="CG Times"/>
                <w:b/>
                <w:spacing w:val="-2"/>
                <w:sz w:val="16"/>
              </w:rPr>
              <w:t>High Voltage</w:t>
            </w:r>
            <w:r>
              <w:rPr>
                <w:rFonts w:ascii="CG Times" w:hAnsi="CG Times"/>
                <w:spacing w:val="-2"/>
                <w:sz w:val="16"/>
              </w:rPr>
              <w:t xml:space="preserve"> shall provide the following details relating to that </w:t>
            </w:r>
            <w:r>
              <w:rPr>
                <w:rFonts w:ascii="CG Times" w:hAnsi="CG Times"/>
                <w:b/>
                <w:spacing w:val="-2"/>
                <w:sz w:val="16"/>
              </w:rPr>
              <w:t>High Voltage System:</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b/>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w:t>
            </w:r>
            <w:proofErr w:type="spellStart"/>
            <w:r>
              <w:rPr>
                <w:rFonts w:ascii="CG Times" w:hAnsi="CG Times"/>
                <w:spacing w:val="-2"/>
                <w:sz w:val="16"/>
              </w:rPr>
              <w:t>i</w:t>
            </w:r>
            <w:proofErr w:type="spellEnd"/>
            <w:r>
              <w:rPr>
                <w:rFonts w:ascii="CG Times" w:hAnsi="CG Times"/>
                <w:spacing w:val="-2"/>
                <w:sz w:val="16"/>
              </w:rPr>
              <w:t>)      circuit parameters for all circuits:-</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rated voltage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kV</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operating voltage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kV</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positive phase sequence reactance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100</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positive phase sequence resistance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100</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positive phase sequence </w:t>
            </w:r>
            <w:proofErr w:type="spellStart"/>
            <w:r>
              <w:rPr>
                <w:rFonts w:ascii="CG Times" w:hAnsi="CG Times"/>
                <w:spacing w:val="-2"/>
                <w:sz w:val="16"/>
              </w:rPr>
              <w:t>susceptance</w:t>
            </w:r>
            <w:proofErr w:type="spellEnd"/>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100</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zero phase sequence reactance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100</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zero phase sequence resistance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100</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zero phase sequence </w:t>
            </w:r>
            <w:proofErr w:type="spellStart"/>
            <w:r>
              <w:rPr>
                <w:rFonts w:ascii="CG Times" w:hAnsi="CG Times"/>
                <w:spacing w:val="-2"/>
                <w:sz w:val="16"/>
              </w:rPr>
              <w:t>susceptance</w:t>
            </w:r>
            <w:proofErr w:type="spellEnd"/>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100</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(ii)     Interconnecting transformers between the </w:t>
            </w:r>
            <w:r>
              <w:rPr>
                <w:rFonts w:ascii="CG Times" w:hAnsi="CG Times"/>
                <w:b/>
                <w:spacing w:val="-2"/>
                <w:sz w:val="16"/>
              </w:rPr>
              <w:t>User's</w:t>
            </w:r>
            <w:r>
              <w:rPr>
                <w:rFonts w:ascii="CG Times" w:hAnsi="CG Times"/>
                <w:spacing w:val="-2"/>
                <w:sz w:val="16"/>
              </w:rPr>
              <w:t xml:space="preserve"> higher voltage system and the </w:t>
            </w:r>
            <w:r>
              <w:rPr>
                <w:rFonts w:ascii="CG Times" w:hAnsi="CG Times"/>
                <w:b/>
                <w:spacing w:val="-2"/>
                <w:sz w:val="16"/>
              </w:rPr>
              <w:t>User's</w:t>
            </w:r>
            <w:r>
              <w:rPr>
                <w:rFonts w:ascii="CG Times" w:hAnsi="CG Times"/>
                <w:spacing w:val="-2"/>
                <w:sz w:val="16"/>
              </w:rPr>
              <w:t xml:space="preserve"> primary voltage system:-</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rated MVA</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MVA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voltage ratio</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winding arrangement</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positive sequence reactance (max, min, and nominal tap)</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MVA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positive sequence resistance (max, min, and nominal tap)</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MVA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zero sequence reactance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on MVA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tap changer range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to -%</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tap changer step size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tap changer type: on </w:t>
            </w:r>
            <w:r>
              <w:rPr>
                <w:rFonts w:ascii="CG Times" w:hAnsi="CG Times"/>
                <w:b/>
                <w:spacing w:val="-2"/>
                <w:sz w:val="16"/>
              </w:rPr>
              <w:t>Load</w:t>
            </w:r>
            <w:r>
              <w:rPr>
                <w:rFonts w:ascii="CG Times" w:hAnsi="CG Times"/>
                <w:spacing w:val="-2"/>
                <w:sz w:val="16"/>
              </w:rPr>
              <w:t xml:space="preserve"> or off circuit</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(iii)    Switchgear, including circuit breakers, switch </w:t>
            </w:r>
            <w:proofErr w:type="spellStart"/>
            <w:r>
              <w:rPr>
                <w:rFonts w:ascii="CG Times" w:hAnsi="CG Times"/>
                <w:spacing w:val="-2"/>
                <w:sz w:val="16"/>
              </w:rPr>
              <w:t>disconnectors</w:t>
            </w:r>
            <w:proofErr w:type="spellEnd"/>
            <w:r>
              <w:rPr>
                <w:rFonts w:ascii="CG Times" w:hAnsi="CG Times"/>
                <w:spacing w:val="-2"/>
                <w:sz w:val="16"/>
              </w:rPr>
              <w:t xml:space="preserve"> and isolators on all circuits connected to the </w:t>
            </w:r>
            <w:r>
              <w:rPr>
                <w:rFonts w:ascii="CG Times" w:hAnsi="CG Times"/>
                <w:b/>
                <w:spacing w:val="-2"/>
                <w:sz w:val="16"/>
              </w:rPr>
              <w:t>Connection Point</w:t>
            </w:r>
            <w:r>
              <w:rPr>
                <w:rFonts w:ascii="CG Times" w:hAnsi="CG Times"/>
                <w:spacing w:val="-2"/>
                <w:sz w:val="16"/>
              </w:rPr>
              <w:t xml:space="preserve"> including those at </w:t>
            </w:r>
            <w:r>
              <w:rPr>
                <w:rFonts w:ascii="CG Times" w:hAnsi="CG Times"/>
                <w:b/>
                <w:spacing w:val="-2"/>
                <w:sz w:val="16"/>
              </w:rPr>
              <w:t>Power Stations</w:t>
            </w:r>
            <w:r>
              <w:rPr>
                <w:rFonts w:ascii="CG Times" w:hAnsi="CG Times"/>
                <w:spacing w:val="-2"/>
                <w:sz w:val="16"/>
              </w:rPr>
              <w:t>:-</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rated voltage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kV</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operating voltage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kV</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rated short circuit breaking current, 3-phase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rated short-circuit breaking current, 1-phase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kV</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rated load-breaking current, 3-phase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double" w:sz="6" w:space="0" w:color="auto"/>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DATA DESCRIPTION</w:t>
            </w:r>
          </w:p>
        </w:tc>
        <w:tc>
          <w:tcPr>
            <w:tcW w:w="1276" w:type="dxa"/>
            <w:tcBorders>
              <w:top w:val="double" w:sz="6" w:space="0" w:color="auto"/>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UNITS</w:t>
            </w:r>
          </w:p>
        </w:tc>
        <w:tc>
          <w:tcPr>
            <w:tcW w:w="1276" w:type="dxa"/>
            <w:tcBorders>
              <w:top w:val="double" w:sz="6" w:space="0" w:color="auto"/>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DATA CATEGORY</w:t>
            </w:r>
          </w:p>
        </w:tc>
      </w:tr>
      <w:tr w:rsidR="00FE0AA8" w:rsidTr="00FE0AA8">
        <w:tc>
          <w:tcPr>
            <w:tcW w:w="6605" w:type="dxa"/>
            <w:tcBorders>
              <w:top w:val="double" w:sz="6" w:space="0" w:color="auto"/>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rated load-breaking current, 1-phase</w:t>
            </w:r>
          </w:p>
        </w:tc>
        <w:tc>
          <w:tcPr>
            <w:tcW w:w="1276" w:type="dxa"/>
            <w:tcBorders>
              <w:top w:val="double" w:sz="6" w:space="0" w:color="auto"/>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kA</w:t>
            </w:r>
          </w:p>
        </w:tc>
        <w:tc>
          <w:tcPr>
            <w:tcW w:w="1276" w:type="dxa"/>
            <w:tcBorders>
              <w:top w:val="double" w:sz="6" w:space="0" w:color="auto"/>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        rated short-circuit marking current, 3-phase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lastRenderedPageBreak/>
              <w:t xml:space="preserve">        rated short-circuit making current, 1-phase</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kA</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single" w:sz="6" w:space="0" w:color="auto"/>
            </w:tcBorders>
          </w:tcPr>
          <w:p w:rsidR="00FE0AA8" w:rsidRDefault="00FE0AA8" w:rsidP="00FE0AA8">
            <w:pPr>
              <w:keepNext/>
              <w:tabs>
                <w:tab w:val="left" w:pos="-522"/>
                <w:tab w:val="left" w:pos="930"/>
              </w:tabs>
              <w:suppressAutoHyphens/>
              <w:rPr>
                <w:rFonts w:ascii="CG Times" w:hAnsi="CG Times"/>
                <w:spacing w:val="-2"/>
                <w:sz w:val="16"/>
              </w:rPr>
            </w:pPr>
          </w:p>
          <w:p w:rsidR="00FE0AA8" w:rsidRDefault="00FE0AA8" w:rsidP="00FE0AA8">
            <w:pPr>
              <w:keepNext/>
              <w:tabs>
                <w:tab w:val="left" w:pos="-522"/>
                <w:tab w:val="left" w:pos="930"/>
              </w:tabs>
              <w:suppressAutoHyphens/>
              <w:spacing w:after="54"/>
              <w:rPr>
                <w:rFonts w:ascii="CG Times" w:hAnsi="CG Times"/>
                <w:spacing w:val="-2"/>
                <w:sz w:val="16"/>
              </w:rPr>
            </w:pPr>
            <w:r>
              <w:rPr>
                <w:rFonts w:ascii="CG Times" w:hAnsi="CG Times"/>
                <w:b/>
                <w:spacing w:val="-2"/>
                <w:sz w:val="16"/>
                <w:u w:val="single"/>
              </w:rPr>
              <w:t>Protection</w:t>
            </w:r>
            <w:r>
              <w:rPr>
                <w:rFonts w:ascii="CG Times" w:hAnsi="CG Times"/>
                <w:spacing w:val="-2"/>
                <w:sz w:val="16"/>
                <w:u w:val="single"/>
              </w:rPr>
              <w:t xml:space="preserve"> Data</w:t>
            </w:r>
          </w:p>
        </w:tc>
        <w:tc>
          <w:tcPr>
            <w:tcW w:w="1276" w:type="dxa"/>
            <w:tcBorders>
              <w:top w:val="nil"/>
              <w:left w:val="single" w:sz="6" w:space="0" w:color="auto"/>
              <w:bottom w:val="nil"/>
              <w:right w:val="single" w:sz="6" w:space="0" w:color="auto"/>
            </w:tcBorders>
          </w:tcPr>
          <w:p w:rsidR="00FE0AA8" w:rsidRDefault="00FE0AA8" w:rsidP="00FE0AA8">
            <w:pPr>
              <w:keepNext/>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keepNext/>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The following information relates only to </w:t>
            </w:r>
            <w:r>
              <w:rPr>
                <w:rFonts w:ascii="CG Times" w:hAnsi="CG Times"/>
                <w:b/>
                <w:spacing w:val="-2"/>
                <w:sz w:val="16"/>
              </w:rPr>
              <w:t>Protection</w:t>
            </w:r>
            <w:r>
              <w:rPr>
                <w:rFonts w:ascii="CG Times" w:hAnsi="CG Times"/>
                <w:spacing w:val="-2"/>
                <w:sz w:val="16"/>
              </w:rPr>
              <w:t xml:space="preserve"> which can trip or </w:t>
            </w:r>
            <w:proofErr w:type="spellStart"/>
            <w:r>
              <w:rPr>
                <w:rFonts w:ascii="CG Times" w:hAnsi="CG Times"/>
                <w:spacing w:val="-2"/>
                <w:sz w:val="16"/>
              </w:rPr>
              <w:t>intertrip</w:t>
            </w:r>
            <w:proofErr w:type="spellEnd"/>
            <w:r>
              <w:rPr>
                <w:rFonts w:ascii="CG Times" w:hAnsi="CG Times"/>
                <w:spacing w:val="-2"/>
                <w:sz w:val="16"/>
              </w:rPr>
              <w:t xml:space="preserve"> or close any </w:t>
            </w:r>
            <w:r>
              <w:rPr>
                <w:rFonts w:ascii="CG Times" w:hAnsi="CG Times"/>
                <w:b/>
                <w:spacing w:val="-2"/>
                <w:sz w:val="16"/>
              </w:rPr>
              <w:t>Connection Point</w:t>
            </w:r>
            <w:r>
              <w:rPr>
                <w:rFonts w:ascii="CG Times" w:hAnsi="CG Times"/>
                <w:spacing w:val="-2"/>
                <w:sz w:val="16"/>
              </w:rPr>
              <w:t xml:space="preserve"> circuit breaker or any the </w:t>
            </w:r>
            <w:r>
              <w:rPr>
                <w:rFonts w:ascii="CG Times" w:hAnsi="CG Times"/>
                <w:b/>
                <w:spacing w:val="-2"/>
                <w:sz w:val="16"/>
              </w:rPr>
              <w:t xml:space="preserve">TSO </w:t>
            </w:r>
            <w:r>
              <w:rPr>
                <w:rFonts w:ascii="CG Times" w:hAnsi="CG Times"/>
                <w:spacing w:val="-2"/>
                <w:sz w:val="16"/>
              </w:rPr>
              <w:t>circuit breaker:-</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w:t>
            </w:r>
            <w:proofErr w:type="spellStart"/>
            <w:r>
              <w:rPr>
                <w:rFonts w:ascii="CG Times" w:hAnsi="CG Times"/>
                <w:spacing w:val="-2"/>
                <w:sz w:val="16"/>
              </w:rPr>
              <w:t>i</w:t>
            </w:r>
            <w:proofErr w:type="spellEnd"/>
            <w:r>
              <w:rPr>
                <w:rFonts w:ascii="CG Times" w:hAnsi="CG Times"/>
                <w:spacing w:val="-2"/>
                <w:sz w:val="16"/>
              </w:rPr>
              <w:t>)</w:t>
            </w:r>
            <w:r>
              <w:rPr>
                <w:rFonts w:ascii="CG Times" w:hAnsi="CG Times"/>
                <w:spacing w:val="-2"/>
                <w:sz w:val="16"/>
              </w:rPr>
              <w:tab/>
              <w:t xml:space="preserve">a full description, including estimated settings, for all relays and </w:t>
            </w:r>
            <w:r>
              <w:rPr>
                <w:rFonts w:ascii="CG Times" w:hAnsi="CG Times"/>
                <w:b/>
                <w:spacing w:val="-2"/>
                <w:sz w:val="16"/>
              </w:rPr>
              <w:t>Protection</w:t>
            </w:r>
            <w:r>
              <w:rPr>
                <w:rFonts w:ascii="CG Times" w:hAnsi="CG Times"/>
                <w:spacing w:val="-2"/>
                <w:sz w:val="16"/>
              </w:rPr>
              <w:t xml:space="preserve"> systems installed or to be installed on the </w:t>
            </w:r>
            <w:r>
              <w:rPr>
                <w:rFonts w:ascii="CG Times" w:hAnsi="CG Times"/>
                <w:b/>
                <w:spacing w:val="-2"/>
                <w:sz w:val="16"/>
              </w:rPr>
              <w:t>User's System</w:t>
            </w:r>
            <w:r>
              <w:rPr>
                <w:rFonts w:ascii="CG Times" w:hAnsi="CG Times"/>
                <w:spacing w:val="-2"/>
                <w:sz w:val="16"/>
              </w:rPr>
              <w:t>;</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(ii)</w:t>
            </w:r>
            <w:r>
              <w:rPr>
                <w:rFonts w:ascii="CG Times" w:hAnsi="CG Times"/>
                <w:spacing w:val="-2"/>
                <w:sz w:val="16"/>
              </w:rPr>
              <w:tab/>
              <w:t xml:space="preserve">a full description of any auto-reclose facilities installed or to be installed on the </w:t>
            </w:r>
            <w:r>
              <w:rPr>
                <w:rFonts w:ascii="CG Times" w:hAnsi="CG Times"/>
                <w:b/>
                <w:spacing w:val="-2"/>
                <w:sz w:val="16"/>
              </w:rPr>
              <w:t>User's System</w:t>
            </w:r>
            <w:r>
              <w:rPr>
                <w:rFonts w:ascii="CG Times" w:hAnsi="CG Times"/>
                <w:spacing w:val="-2"/>
                <w:sz w:val="16"/>
              </w:rPr>
              <w:t>, including type and time delays;</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(iii)</w:t>
            </w:r>
            <w:r>
              <w:rPr>
                <w:rFonts w:ascii="CG Times" w:hAnsi="CG Times"/>
                <w:spacing w:val="-2"/>
                <w:sz w:val="16"/>
              </w:rPr>
              <w:tab/>
              <w:t xml:space="preserve">a full description, including estimated settings, for all relays and </w:t>
            </w:r>
            <w:r>
              <w:rPr>
                <w:rFonts w:ascii="CG Times" w:hAnsi="CG Times"/>
                <w:b/>
                <w:spacing w:val="-2"/>
                <w:sz w:val="16"/>
              </w:rPr>
              <w:t>Protection</w:t>
            </w:r>
            <w:r>
              <w:rPr>
                <w:rFonts w:ascii="CG Times" w:hAnsi="CG Times"/>
                <w:spacing w:val="-2"/>
                <w:sz w:val="16"/>
              </w:rPr>
              <w:t xml:space="preserve"> systems installed or to be installed on the </w:t>
            </w:r>
            <w:r>
              <w:rPr>
                <w:rFonts w:ascii="CG Times" w:hAnsi="CG Times"/>
                <w:b/>
                <w:spacing w:val="-2"/>
                <w:sz w:val="16"/>
              </w:rPr>
              <w:t>Generating Unit Generator Transformer,</w:t>
            </w:r>
            <w:r>
              <w:rPr>
                <w:rFonts w:ascii="CG Times" w:hAnsi="CG Times"/>
                <w:spacing w:val="-2"/>
                <w:sz w:val="16"/>
              </w:rPr>
              <w:t xml:space="preserve"> station transformer and their associated connections:</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(iv)</w:t>
            </w:r>
            <w:r>
              <w:rPr>
                <w:rFonts w:ascii="CG Times" w:hAnsi="CG Times"/>
                <w:spacing w:val="-2"/>
                <w:sz w:val="16"/>
              </w:rPr>
              <w:tab/>
              <w:t xml:space="preserve">for </w:t>
            </w:r>
            <w:r>
              <w:rPr>
                <w:rFonts w:ascii="CG Times" w:hAnsi="CG Times"/>
                <w:b/>
                <w:spacing w:val="-2"/>
                <w:sz w:val="16"/>
              </w:rPr>
              <w:t>Generating Units</w:t>
            </w:r>
            <w:r>
              <w:rPr>
                <w:rFonts w:ascii="CG Times" w:hAnsi="CG Times"/>
                <w:spacing w:val="-2"/>
                <w:sz w:val="16"/>
              </w:rPr>
              <w:t xml:space="preserve"> having (or intended to have) a circuit breaker on the circuit leading to the </w:t>
            </w:r>
            <w:r>
              <w:rPr>
                <w:rFonts w:ascii="CG Times" w:hAnsi="CG Times"/>
                <w:b/>
                <w:spacing w:val="-2"/>
                <w:sz w:val="16"/>
              </w:rPr>
              <w:t xml:space="preserve">Generator Terminals, </w:t>
            </w:r>
            <w:r>
              <w:rPr>
                <w:rFonts w:ascii="CG Times" w:hAnsi="CG Times"/>
                <w:spacing w:val="-2"/>
                <w:sz w:val="16"/>
              </w:rPr>
              <w:t xml:space="preserve">at the same voltage, clearance times for electrical faults within the </w:t>
            </w:r>
            <w:r>
              <w:rPr>
                <w:rFonts w:ascii="CG Times" w:hAnsi="CG Times"/>
                <w:b/>
                <w:spacing w:val="-2"/>
                <w:sz w:val="16"/>
              </w:rPr>
              <w:t>Generating Unit</w:t>
            </w:r>
            <w:r>
              <w:rPr>
                <w:rFonts w:ascii="CG Times" w:hAnsi="CG Times"/>
                <w:spacing w:val="-2"/>
                <w:sz w:val="16"/>
              </w:rPr>
              <w:t xml:space="preserve"> zone; and</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(v)</w:t>
            </w:r>
            <w:r>
              <w:rPr>
                <w:rFonts w:ascii="CG Times" w:hAnsi="CG Times"/>
                <w:spacing w:val="-2"/>
                <w:sz w:val="16"/>
              </w:rPr>
              <w:tab/>
              <w:t xml:space="preserve">the most probable fault clearance time for electrical faults on the </w:t>
            </w:r>
            <w:r>
              <w:rPr>
                <w:rFonts w:ascii="CG Times" w:hAnsi="CG Times"/>
                <w:b/>
                <w:spacing w:val="-2"/>
                <w:sz w:val="16"/>
              </w:rPr>
              <w:t>User's System</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m/Sec</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roofErr w:type="spellStart"/>
            <w:r>
              <w:rPr>
                <w:rFonts w:ascii="CG Times" w:hAnsi="CG Times"/>
                <w:b/>
                <w:spacing w:val="-2"/>
                <w:sz w:val="16"/>
                <w:u w:val="single"/>
              </w:rPr>
              <w:t>Earthing</w:t>
            </w:r>
            <w:proofErr w:type="spellEnd"/>
            <w:r>
              <w:rPr>
                <w:rFonts w:ascii="CG Times" w:hAnsi="CG Times"/>
                <w:spacing w:val="-2"/>
                <w:sz w:val="16"/>
                <w:u w:val="single"/>
              </w:rPr>
              <w:t xml:space="preserve"> Arrangements</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Full details of the means of permanently connecting the </w:t>
            </w:r>
            <w:r>
              <w:rPr>
                <w:rFonts w:ascii="CG Times" w:hAnsi="CG Times"/>
                <w:b/>
                <w:spacing w:val="-2"/>
                <w:sz w:val="16"/>
              </w:rPr>
              <w:t>User System</w:t>
            </w:r>
            <w:r>
              <w:rPr>
                <w:rFonts w:ascii="CG Times" w:hAnsi="CG Times"/>
                <w:spacing w:val="-2"/>
                <w:sz w:val="16"/>
              </w:rPr>
              <w:t xml:space="preserve"> to each, including impedance values.</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u w:val="single"/>
              </w:rPr>
              <w:t>Transient Overvoltage Assessment Data</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When requested by the </w:t>
            </w:r>
            <w:r>
              <w:rPr>
                <w:rFonts w:ascii="CG Times" w:hAnsi="CG Times"/>
                <w:b/>
                <w:bCs/>
                <w:spacing w:val="-2"/>
                <w:sz w:val="16"/>
              </w:rPr>
              <w:t>TSO</w:t>
            </w:r>
            <w:r>
              <w:rPr>
                <w:rFonts w:ascii="CG Times" w:hAnsi="CG Times"/>
                <w:spacing w:val="-2"/>
                <w:sz w:val="16"/>
              </w:rPr>
              <w:t xml:space="preserve">, each </w:t>
            </w:r>
            <w:r>
              <w:rPr>
                <w:rFonts w:ascii="CG Times" w:hAnsi="CG Times"/>
                <w:b/>
                <w:spacing w:val="-2"/>
                <w:sz w:val="16"/>
              </w:rPr>
              <w:t>User</w:t>
            </w:r>
            <w:r>
              <w:rPr>
                <w:rFonts w:ascii="CG Times" w:hAnsi="CG Times"/>
                <w:spacing w:val="-2"/>
                <w:sz w:val="16"/>
              </w:rPr>
              <w:t xml:space="preserve"> is required to submit estimates of the surge impedance parameters present and forecast of its </w:t>
            </w:r>
            <w:r>
              <w:rPr>
                <w:rFonts w:ascii="CG Times" w:hAnsi="CG Times"/>
                <w:b/>
                <w:spacing w:val="-2"/>
                <w:sz w:val="16"/>
              </w:rPr>
              <w:t>User System</w:t>
            </w:r>
            <w:r>
              <w:rPr>
                <w:rFonts w:ascii="CG Times" w:hAnsi="CG Times"/>
                <w:spacing w:val="-2"/>
                <w:sz w:val="16"/>
              </w:rPr>
              <w:t xml:space="preserve"> with respect to the </w:t>
            </w:r>
            <w:r>
              <w:rPr>
                <w:rFonts w:ascii="CG Times" w:hAnsi="CG Times"/>
                <w:b/>
                <w:spacing w:val="-2"/>
                <w:sz w:val="16"/>
              </w:rPr>
              <w:t>Connection Point</w:t>
            </w:r>
            <w:r>
              <w:rPr>
                <w:rFonts w:ascii="CG Times" w:hAnsi="CG Times"/>
                <w:spacing w:val="-2"/>
                <w:sz w:val="16"/>
              </w:rPr>
              <w:t xml:space="preserve"> and to give details of the calculations carried out.  The </w:t>
            </w:r>
            <w:r>
              <w:rPr>
                <w:rFonts w:ascii="CG Times" w:hAnsi="CG Times"/>
                <w:b/>
                <w:spacing w:val="-2"/>
                <w:sz w:val="16"/>
              </w:rPr>
              <w:t xml:space="preserve">TSO </w:t>
            </w:r>
            <w:r>
              <w:rPr>
                <w:rFonts w:ascii="CG Times" w:hAnsi="CG Times"/>
                <w:spacing w:val="-2"/>
                <w:sz w:val="16"/>
              </w:rPr>
              <w:t xml:space="preserve">may further request information on physical dimensions of electrical equipment and details of the specification of </w:t>
            </w:r>
            <w:r>
              <w:rPr>
                <w:rFonts w:ascii="CG Times" w:hAnsi="CG Times"/>
                <w:b/>
                <w:spacing w:val="-2"/>
                <w:sz w:val="16"/>
              </w:rPr>
              <w:t>Apparatus</w:t>
            </w:r>
            <w:r>
              <w:rPr>
                <w:rFonts w:ascii="CG Times" w:hAnsi="CG Times"/>
                <w:spacing w:val="-2"/>
                <w:sz w:val="16"/>
              </w:rPr>
              <w:t xml:space="preserve"> directly connected to the </w:t>
            </w:r>
            <w:r>
              <w:rPr>
                <w:rFonts w:ascii="CG Times" w:hAnsi="CG Times"/>
                <w:b/>
                <w:spacing w:val="-2"/>
                <w:sz w:val="16"/>
              </w:rPr>
              <w:t>Connection Point</w:t>
            </w:r>
            <w:r>
              <w:rPr>
                <w:rFonts w:ascii="CG Times" w:hAnsi="CG Times"/>
                <w:spacing w:val="-2"/>
                <w:sz w:val="16"/>
              </w:rPr>
              <w:t xml:space="preserve"> and its means of </w:t>
            </w:r>
            <w:r>
              <w:rPr>
                <w:rFonts w:ascii="CG Times" w:hAnsi="CG Times"/>
                <w:b/>
                <w:spacing w:val="-2"/>
                <w:sz w:val="16"/>
              </w:rPr>
              <w:t>Protection</w:t>
            </w:r>
            <w:r>
              <w:rPr>
                <w:rFonts w:ascii="CG Times" w:hAnsi="CG Times"/>
                <w:spacing w:val="-2"/>
                <w:sz w:val="16"/>
              </w:rPr>
              <w:t>.</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rPr>
                <w:rFonts w:ascii="CG Times" w:hAnsi="CG Times"/>
                <w:spacing w:val="-2"/>
                <w:sz w:val="16"/>
              </w:rPr>
            </w:pPr>
            <w:r>
              <w:rPr>
                <w:rFonts w:ascii="CG Times" w:hAnsi="CG Times"/>
                <w:b/>
                <w:spacing w:val="-2"/>
                <w:sz w:val="16"/>
                <w:u w:val="single"/>
              </w:rPr>
              <w:t>User's System Demand (Active</w:t>
            </w:r>
            <w:r>
              <w:rPr>
                <w:rFonts w:ascii="CG Times" w:hAnsi="CG Times"/>
                <w:spacing w:val="-2"/>
                <w:sz w:val="16"/>
                <w:u w:val="single"/>
              </w:rPr>
              <w:t xml:space="preserve"> and </w:t>
            </w:r>
            <w:r>
              <w:rPr>
                <w:rFonts w:ascii="CG Times" w:hAnsi="CG Times"/>
                <w:b/>
                <w:spacing w:val="-2"/>
                <w:sz w:val="16"/>
                <w:u w:val="single"/>
              </w:rPr>
              <w:t>Reactive Power)</w:t>
            </w:r>
          </w:p>
          <w:p w:rsidR="00FE0AA8" w:rsidRDefault="00FE0AA8" w:rsidP="00FE0AA8">
            <w:pPr>
              <w:tabs>
                <w:tab w:val="left" w:pos="-522"/>
                <w:tab w:val="left" w:pos="930"/>
              </w:tabs>
              <w:suppressAutoHyphens/>
              <w:rPr>
                <w:rFonts w:ascii="CG Times" w:hAnsi="CG Times"/>
                <w:spacing w:val="-2"/>
                <w:sz w:val="16"/>
              </w:rPr>
            </w:pPr>
          </w:p>
          <w:p w:rsidR="00FE0AA8" w:rsidRDefault="00FE0AA8" w:rsidP="00FE0AA8">
            <w:pPr>
              <w:tabs>
                <w:tab w:val="left" w:pos="-522"/>
                <w:tab w:val="left" w:pos="930"/>
              </w:tabs>
              <w:suppressAutoHyphens/>
              <w:spacing w:after="54"/>
              <w:rPr>
                <w:rFonts w:ascii="CG Times" w:hAnsi="CG Times"/>
                <w:spacing w:val="-2"/>
                <w:sz w:val="16"/>
              </w:rPr>
            </w:pPr>
            <w:r>
              <w:rPr>
                <w:rFonts w:ascii="CG Times" w:hAnsi="CG Times"/>
                <w:spacing w:val="-2"/>
                <w:sz w:val="16"/>
              </w:rPr>
              <w:t xml:space="preserve">Forecast daily </w:t>
            </w:r>
            <w:r>
              <w:rPr>
                <w:rFonts w:ascii="CG Times" w:hAnsi="CG Times"/>
                <w:b/>
                <w:spacing w:val="-2"/>
                <w:sz w:val="16"/>
              </w:rPr>
              <w:t>Demand</w:t>
            </w:r>
            <w:r>
              <w:rPr>
                <w:rFonts w:ascii="CG Times" w:hAnsi="CG Times"/>
                <w:spacing w:val="-2"/>
                <w:sz w:val="16"/>
              </w:rPr>
              <w:t xml:space="preserve"> profiles net of the output profile of all </w:t>
            </w:r>
            <w:r>
              <w:rPr>
                <w:rFonts w:ascii="CG Times" w:hAnsi="CG Times"/>
                <w:b/>
                <w:spacing w:val="-2"/>
                <w:sz w:val="16"/>
              </w:rPr>
              <w:t xml:space="preserve">Generating Plant </w:t>
            </w:r>
            <w:r>
              <w:rPr>
                <w:rFonts w:ascii="CG Times" w:hAnsi="CG Times"/>
                <w:spacing w:val="-2"/>
                <w:sz w:val="16"/>
              </w:rPr>
              <w:t xml:space="preserve"> directly connected to the </w:t>
            </w:r>
            <w:r>
              <w:rPr>
                <w:rFonts w:ascii="CG Times" w:hAnsi="CG Times"/>
                <w:b/>
                <w:spacing w:val="-2"/>
                <w:sz w:val="16"/>
              </w:rPr>
              <w:t>User's System</w:t>
            </w:r>
            <w:r>
              <w:rPr>
                <w:rFonts w:ascii="CG Times" w:hAnsi="CG Times"/>
                <w:spacing w:val="-2"/>
                <w:sz w:val="16"/>
              </w:rPr>
              <w:t xml:space="preserve"> in time marked half hours throughout the day as follows:-</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(a)</w:t>
            </w:r>
            <w:r>
              <w:rPr>
                <w:rFonts w:ascii="CG Times" w:hAnsi="CG Times"/>
                <w:spacing w:val="-2"/>
                <w:sz w:val="16"/>
              </w:rPr>
              <w:tab/>
              <w:t xml:space="preserve">peak day on the </w:t>
            </w:r>
            <w:r>
              <w:rPr>
                <w:rFonts w:ascii="CG Times" w:hAnsi="CG Times"/>
                <w:b/>
                <w:spacing w:val="-2"/>
                <w:sz w:val="16"/>
              </w:rPr>
              <w:t>User's System</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MW/Mvar</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SPD/DPD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(b)</w:t>
            </w:r>
            <w:r>
              <w:rPr>
                <w:rFonts w:ascii="CG Times" w:hAnsi="CG Times"/>
                <w:spacing w:val="-2"/>
                <w:sz w:val="16"/>
              </w:rPr>
              <w:tab/>
              <w:t xml:space="preserve">day of peak </w:t>
            </w:r>
            <w:r>
              <w:rPr>
                <w:rFonts w:ascii="CG Times" w:hAnsi="CG Times"/>
                <w:b/>
                <w:spacing w:val="-2"/>
                <w:sz w:val="16"/>
              </w:rPr>
              <w:t>Demand (Active Power)</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MW</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ind w:left="732" w:hanging="732"/>
              <w:rPr>
                <w:rFonts w:ascii="CG Times" w:hAnsi="CG Times"/>
                <w:spacing w:val="-2"/>
                <w:sz w:val="16"/>
              </w:rPr>
            </w:pPr>
            <w:r>
              <w:rPr>
                <w:rFonts w:ascii="CG Times" w:hAnsi="CG Times"/>
                <w:spacing w:val="-2"/>
                <w:sz w:val="16"/>
              </w:rPr>
              <w:t>(c)</w:t>
            </w:r>
            <w:r>
              <w:rPr>
                <w:rFonts w:ascii="CG Times" w:hAnsi="CG Times"/>
                <w:spacing w:val="-2"/>
                <w:sz w:val="16"/>
              </w:rPr>
              <w:tab/>
              <w:t xml:space="preserve">day of minimum </w:t>
            </w:r>
            <w:r>
              <w:rPr>
                <w:rFonts w:ascii="CG Times" w:hAnsi="CG Times"/>
                <w:b/>
                <w:spacing w:val="-2"/>
                <w:sz w:val="16"/>
              </w:rPr>
              <w:t>Demand (Active Power)</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MW</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u w:val="single"/>
              </w:rPr>
              <w:t>User Customer Demand Management Data</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p>
        </w:tc>
      </w:tr>
      <w:tr w:rsidR="00FE0AA8" w:rsidTr="00FE0AA8">
        <w:tc>
          <w:tcPr>
            <w:tcW w:w="6605" w:type="dxa"/>
            <w:tcBorders>
              <w:top w:val="nil"/>
              <w:left w:val="double" w:sz="6" w:space="0" w:color="auto"/>
              <w:bottom w:val="nil"/>
              <w:right w:val="nil"/>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The potential reduction in </w:t>
            </w:r>
            <w:r>
              <w:rPr>
                <w:rFonts w:ascii="CG Times" w:hAnsi="CG Times"/>
                <w:b/>
                <w:spacing w:val="-2"/>
                <w:sz w:val="16"/>
              </w:rPr>
              <w:t>Demand</w:t>
            </w:r>
            <w:r>
              <w:rPr>
                <w:rFonts w:ascii="CG Times" w:hAnsi="CG Times"/>
                <w:spacing w:val="-2"/>
                <w:sz w:val="16"/>
              </w:rPr>
              <w:t xml:space="preserve"> available from the </w:t>
            </w:r>
            <w:r>
              <w:rPr>
                <w:rFonts w:ascii="CG Times" w:hAnsi="CG Times"/>
                <w:b/>
                <w:spacing w:val="-2"/>
                <w:sz w:val="16"/>
              </w:rPr>
              <w:t>User</w:t>
            </w:r>
            <w:r>
              <w:rPr>
                <w:rFonts w:ascii="CG Times" w:hAnsi="CG Times"/>
                <w:spacing w:val="-2"/>
                <w:sz w:val="16"/>
              </w:rPr>
              <w:t xml:space="preserve"> in </w:t>
            </w:r>
            <w:r>
              <w:rPr>
                <w:rFonts w:ascii="CG Times" w:hAnsi="CG Times"/>
                <w:b/>
                <w:spacing w:val="-2"/>
                <w:sz w:val="16"/>
              </w:rPr>
              <w:t>MW</w:t>
            </w:r>
            <w:r>
              <w:rPr>
                <w:rFonts w:ascii="CG Times" w:hAnsi="CG Times"/>
                <w:spacing w:val="-2"/>
                <w:sz w:val="16"/>
              </w:rPr>
              <w:t xml:space="preserve"> and </w:t>
            </w:r>
            <w:proofErr w:type="spellStart"/>
            <w:r>
              <w:rPr>
                <w:rFonts w:ascii="CG Times" w:hAnsi="CG Times"/>
                <w:b/>
                <w:spacing w:val="-2"/>
                <w:sz w:val="16"/>
              </w:rPr>
              <w:t>MVAr</w:t>
            </w:r>
            <w:proofErr w:type="spellEnd"/>
            <w:r>
              <w:rPr>
                <w:rFonts w:ascii="CG Times" w:hAnsi="CG Times"/>
                <w:spacing w:val="-2"/>
                <w:sz w:val="16"/>
              </w:rPr>
              <w:t>, the notice required to put such reduction into effect, the maximum acceptable duration of the reduction in hours and the permissible number of reductions per annum.</w:t>
            </w:r>
          </w:p>
        </w:tc>
        <w:tc>
          <w:tcPr>
            <w:tcW w:w="1276" w:type="dxa"/>
            <w:tcBorders>
              <w:top w:val="nil"/>
              <w:left w:val="single" w:sz="6" w:space="0" w:color="auto"/>
              <w:bottom w:val="nil"/>
              <w:right w:val="nil"/>
            </w:tcBorders>
          </w:tcPr>
          <w:p w:rsidR="00FE0AA8" w:rsidRDefault="00FE0AA8" w:rsidP="00FE0AA8">
            <w:pPr>
              <w:tabs>
                <w:tab w:val="left" w:pos="-522"/>
                <w:tab w:val="left" w:pos="930"/>
              </w:tabs>
              <w:suppressAutoHyphens/>
              <w:spacing w:before="90"/>
              <w:rPr>
                <w:rFonts w:ascii="CG Times" w:hAnsi="CG Times"/>
                <w:b/>
                <w:spacing w:val="-2"/>
                <w:sz w:val="16"/>
              </w:rPr>
            </w:pPr>
            <w:r>
              <w:rPr>
                <w:rFonts w:ascii="CG Times" w:hAnsi="CG Times"/>
                <w:b/>
                <w:spacing w:val="-2"/>
                <w:sz w:val="16"/>
              </w:rPr>
              <w:t>MW/Mvar</w:t>
            </w:r>
          </w:p>
          <w:p w:rsidR="00FE0AA8" w:rsidRDefault="00FE0AA8" w:rsidP="00FE0AA8">
            <w:pPr>
              <w:tabs>
                <w:tab w:val="left" w:pos="-522"/>
                <w:tab w:val="left" w:pos="930"/>
              </w:tabs>
              <w:suppressAutoHyphens/>
              <w:spacing w:after="54"/>
              <w:rPr>
                <w:rFonts w:ascii="CG Times" w:hAnsi="CG Times"/>
                <w:spacing w:val="-2"/>
                <w:sz w:val="16"/>
              </w:rPr>
            </w:pPr>
            <w:r>
              <w:rPr>
                <w:rFonts w:ascii="CG Times" w:hAnsi="CG Times"/>
                <w:spacing w:val="-2"/>
                <w:sz w:val="16"/>
              </w:rPr>
              <w:t>+ text</w:t>
            </w:r>
          </w:p>
        </w:tc>
        <w:tc>
          <w:tcPr>
            <w:tcW w:w="1276" w:type="dxa"/>
            <w:tcBorders>
              <w:top w:val="nil"/>
              <w:left w:val="single" w:sz="6" w:space="0" w:color="auto"/>
              <w:bottom w:val="nil"/>
              <w:right w:val="double" w:sz="6" w:space="0" w:color="auto"/>
            </w:tcBorders>
          </w:tcPr>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b/>
                <w:spacing w:val="-2"/>
                <w:sz w:val="16"/>
              </w:rPr>
              <w:t>DPD</w:t>
            </w:r>
          </w:p>
        </w:tc>
      </w:tr>
      <w:tr w:rsidR="00FE0AA8" w:rsidTr="00FE0AA8">
        <w:tc>
          <w:tcPr>
            <w:tcW w:w="6605" w:type="dxa"/>
            <w:tcBorders>
              <w:top w:val="nil"/>
              <w:left w:val="double" w:sz="6" w:space="0" w:color="auto"/>
              <w:bottom w:val="double" w:sz="6" w:space="0" w:color="auto"/>
              <w:right w:val="nil"/>
            </w:tcBorders>
          </w:tcPr>
          <w:p w:rsidR="00FE0AA8" w:rsidRDefault="00FE0AA8" w:rsidP="00FE0AA8">
            <w:pPr>
              <w:tabs>
                <w:tab w:val="left" w:pos="-522"/>
                <w:tab w:val="left" w:pos="930"/>
              </w:tabs>
              <w:suppressAutoHyphens/>
              <w:spacing w:before="90" w:after="54"/>
              <w:rPr>
                <w:rFonts w:ascii="CG Times" w:hAnsi="CG Times"/>
                <w:spacing w:val="-2"/>
                <w:sz w:val="16"/>
                <w:u w:val="single"/>
              </w:rPr>
            </w:pPr>
            <w:r>
              <w:rPr>
                <w:rFonts w:ascii="CG Times" w:hAnsi="CG Times"/>
                <w:b/>
                <w:bCs/>
                <w:spacing w:val="-2"/>
                <w:sz w:val="16"/>
                <w:u w:val="single"/>
              </w:rPr>
              <w:t>Conversion Factor</w:t>
            </w:r>
            <w:r>
              <w:rPr>
                <w:rFonts w:ascii="CG Times" w:hAnsi="CG Times"/>
                <w:spacing w:val="-2"/>
                <w:sz w:val="16"/>
                <w:u w:val="single"/>
              </w:rPr>
              <w:t xml:space="preserve"> Data</w:t>
            </w:r>
          </w:p>
          <w:p w:rsidR="00FE0AA8" w:rsidRDefault="00FE0AA8" w:rsidP="00FE0AA8">
            <w:pPr>
              <w:tabs>
                <w:tab w:val="left" w:pos="-522"/>
                <w:tab w:val="left" w:pos="930"/>
              </w:tabs>
              <w:suppressAutoHyphens/>
              <w:spacing w:before="90" w:after="54"/>
              <w:rPr>
                <w:rFonts w:ascii="CG Times" w:hAnsi="CG Times"/>
                <w:spacing w:val="-2"/>
                <w:sz w:val="16"/>
                <w:u w:val="single"/>
              </w:rPr>
            </w:pPr>
            <w:r>
              <w:rPr>
                <w:rFonts w:ascii="CG Times" w:hAnsi="CG Times"/>
                <w:spacing w:val="-2"/>
                <w:sz w:val="16"/>
              </w:rPr>
              <w:t xml:space="preserve">The figures described as “fixed unit load” and “unit load scalar” under the </w:t>
            </w:r>
            <w:r>
              <w:rPr>
                <w:rFonts w:ascii="CG Times" w:hAnsi="CG Times"/>
                <w:b/>
                <w:bCs/>
                <w:spacing w:val="-2"/>
                <w:sz w:val="16"/>
              </w:rPr>
              <w:t>TSC</w:t>
            </w:r>
            <w:r>
              <w:rPr>
                <w:rFonts w:ascii="CG Times" w:hAnsi="CG Times"/>
                <w:spacing w:val="-2"/>
                <w:sz w:val="16"/>
              </w:rPr>
              <w:t xml:space="preserve">, which are the figures submitted by a </w:t>
            </w:r>
            <w:r>
              <w:rPr>
                <w:rFonts w:ascii="CG Times" w:hAnsi="CG Times"/>
                <w:b/>
                <w:bCs/>
                <w:spacing w:val="-2"/>
                <w:sz w:val="16"/>
              </w:rPr>
              <w:t xml:space="preserve">Generator </w:t>
            </w:r>
            <w:r>
              <w:rPr>
                <w:rFonts w:ascii="CG Times" w:hAnsi="CG Times"/>
                <w:spacing w:val="-2"/>
                <w:sz w:val="16"/>
              </w:rPr>
              <w:t xml:space="preserve">or an </w:t>
            </w:r>
            <w:r>
              <w:rPr>
                <w:rFonts w:ascii="CG Times" w:hAnsi="CG Times"/>
                <w:b/>
                <w:bCs/>
                <w:spacing w:val="-2"/>
                <w:sz w:val="16"/>
              </w:rPr>
              <w:t xml:space="preserve">Intermediary </w:t>
            </w:r>
            <w:r>
              <w:rPr>
                <w:rFonts w:ascii="CG Times" w:hAnsi="CG Times"/>
                <w:spacing w:val="-2"/>
                <w:sz w:val="16"/>
              </w:rPr>
              <w:t xml:space="preserve">on its behalf pursuant to the “net output function” provisions of the </w:t>
            </w:r>
            <w:r>
              <w:rPr>
                <w:rFonts w:ascii="CG Times" w:hAnsi="CG Times"/>
                <w:b/>
                <w:bCs/>
                <w:spacing w:val="-2"/>
                <w:sz w:val="16"/>
              </w:rPr>
              <w:t>TSC</w:t>
            </w:r>
            <w:r>
              <w:rPr>
                <w:rFonts w:ascii="CG Times" w:hAnsi="CG Times"/>
                <w:spacing w:val="-2"/>
                <w:sz w:val="16"/>
              </w:rPr>
              <w:t xml:space="preserve">. </w:t>
            </w:r>
            <w:r>
              <w:rPr>
                <w:rFonts w:ascii="CG Times" w:hAnsi="CG Times"/>
                <w:spacing w:val="-2"/>
                <w:sz w:val="16"/>
                <w:u w:val="single"/>
              </w:rPr>
              <w:t xml:space="preserve"> </w:t>
            </w:r>
          </w:p>
          <w:p w:rsidR="00FE0AA8" w:rsidRDefault="00FE0AA8" w:rsidP="00FE0AA8">
            <w:pPr>
              <w:tabs>
                <w:tab w:val="left" w:pos="-522"/>
                <w:tab w:val="left" w:pos="930"/>
              </w:tabs>
              <w:suppressAutoHyphens/>
              <w:spacing w:before="90" w:after="54"/>
              <w:rPr>
                <w:rFonts w:ascii="CG Times" w:hAnsi="CG Times"/>
                <w:spacing w:val="-2"/>
                <w:sz w:val="16"/>
                <w:u w:val="single"/>
              </w:rPr>
            </w:pPr>
            <w:r>
              <w:rPr>
                <w:rFonts w:ascii="CG Times" w:hAnsi="CG Times"/>
                <w:b/>
                <w:bCs/>
                <w:spacing w:val="-2"/>
                <w:sz w:val="16"/>
                <w:u w:val="single"/>
              </w:rPr>
              <w:t xml:space="preserve">Additional Conversion Factor </w:t>
            </w:r>
            <w:r>
              <w:rPr>
                <w:rFonts w:ascii="CG Times" w:hAnsi="CG Times"/>
                <w:spacing w:val="-2"/>
                <w:sz w:val="16"/>
                <w:u w:val="single"/>
              </w:rPr>
              <w:t>Data</w:t>
            </w:r>
          </w:p>
          <w:p w:rsidR="00FE0AA8" w:rsidRDefault="00FE0AA8" w:rsidP="00FE0AA8">
            <w:pPr>
              <w:tabs>
                <w:tab w:val="left" w:pos="-522"/>
                <w:tab w:val="left" w:pos="930"/>
              </w:tabs>
              <w:suppressAutoHyphens/>
              <w:spacing w:before="90" w:after="54"/>
              <w:rPr>
                <w:rFonts w:ascii="CG Times" w:hAnsi="CG Times"/>
                <w:spacing w:val="-2"/>
                <w:sz w:val="16"/>
              </w:rPr>
            </w:pPr>
            <w:r>
              <w:rPr>
                <w:rFonts w:ascii="CG Times" w:hAnsi="CG Times"/>
                <w:spacing w:val="-2"/>
                <w:sz w:val="16"/>
              </w:rPr>
              <w:t xml:space="preserve">For Kilroot and Ballylumford </w:t>
            </w:r>
            <w:r>
              <w:rPr>
                <w:rFonts w:ascii="CG Times" w:hAnsi="CG Times"/>
                <w:b/>
                <w:bCs/>
                <w:spacing w:val="-2"/>
                <w:sz w:val="16"/>
              </w:rPr>
              <w:t>Power Stations</w:t>
            </w:r>
            <w:r>
              <w:rPr>
                <w:rFonts w:ascii="CG Times" w:hAnsi="CG Times"/>
                <w:spacing w:val="-2"/>
                <w:sz w:val="16"/>
              </w:rPr>
              <w:t xml:space="preserve">, the different configurations at which the </w:t>
            </w:r>
            <w:r>
              <w:rPr>
                <w:rFonts w:ascii="CG Times" w:hAnsi="CG Times"/>
                <w:b/>
                <w:bCs/>
                <w:spacing w:val="-2"/>
                <w:sz w:val="16"/>
              </w:rPr>
              <w:t>Power Stations</w:t>
            </w:r>
            <w:r>
              <w:rPr>
                <w:rFonts w:ascii="CG Times" w:hAnsi="CG Times"/>
                <w:spacing w:val="-2"/>
                <w:sz w:val="16"/>
              </w:rPr>
              <w:t xml:space="preserve"> may operate and which can affect the </w:t>
            </w:r>
            <w:r>
              <w:rPr>
                <w:rFonts w:ascii="CG Times" w:hAnsi="CG Times"/>
                <w:b/>
                <w:bCs/>
                <w:spacing w:val="-2"/>
                <w:sz w:val="16"/>
              </w:rPr>
              <w:t>Conversion Factors</w:t>
            </w:r>
            <w:r>
              <w:rPr>
                <w:rFonts w:ascii="CG Times" w:hAnsi="CG Times"/>
                <w:spacing w:val="-2"/>
                <w:sz w:val="16"/>
              </w:rPr>
              <w:t>, such configurations being submitted in the form set out at PC.A3.3.12.</w:t>
            </w:r>
          </w:p>
        </w:tc>
        <w:tc>
          <w:tcPr>
            <w:tcW w:w="1276" w:type="dxa"/>
            <w:tcBorders>
              <w:top w:val="nil"/>
              <w:left w:val="single" w:sz="6" w:space="0" w:color="auto"/>
              <w:bottom w:val="double" w:sz="6" w:space="0" w:color="auto"/>
              <w:right w:val="nil"/>
            </w:tcBorders>
          </w:tcPr>
          <w:p w:rsidR="00FE0AA8" w:rsidRDefault="00FE0AA8" w:rsidP="00FE0AA8">
            <w:pPr>
              <w:tabs>
                <w:tab w:val="left" w:pos="-522"/>
                <w:tab w:val="left" w:pos="930"/>
              </w:tabs>
              <w:suppressAutoHyphens/>
              <w:spacing w:before="90"/>
              <w:rPr>
                <w:rFonts w:ascii="CG Times" w:hAnsi="CG Times"/>
                <w:b/>
                <w:spacing w:val="-2"/>
                <w:sz w:val="16"/>
              </w:rPr>
            </w:pPr>
          </w:p>
        </w:tc>
        <w:tc>
          <w:tcPr>
            <w:tcW w:w="1276" w:type="dxa"/>
            <w:tcBorders>
              <w:top w:val="nil"/>
              <w:left w:val="single" w:sz="6" w:space="0" w:color="auto"/>
              <w:bottom w:val="double" w:sz="6" w:space="0" w:color="auto"/>
              <w:right w:val="double" w:sz="6" w:space="0" w:color="auto"/>
            </w:tcBorders>
          </w:tcPr>
          <w:p w:rsidR="00FE0AA8" w:rsidRDefault="00FE0AA8" w:rsidP="00FE0AA8">
            <w:pPr>
              <w:tabs>
                <w:tab w:val="left" w:pos="-522"/>
                <w:tab w:val="left" w:pos="930"/>
              </w:tabs>
              <w:suppressAutoHyphens/>
              <w:spacing w:before="90" w:after="54"/>
              <w:rPr>
                <w:rFonts w:ascii="CG Times" w:hAnsi="CG Times"/>
                <w:b/>
                <w:spacing w:val="-2"/>
                <w:sz w:val="16"/>
              </w:rPr>
            </w:pPr>
          </w:p>
        </w:tc>
      </w:tr>
    </w:tbl>
    <w:p w:rsidR="0056434A" w:rsidRPr="0056434A" w:rsidRDefault="0056434A" w:rsidP="0056434A">
      <w:pPr>
        <w:tabs>
          <w:tab w:val="left" w:pos="1114"/>
        </w:tabs>
      </w:pPr>
    </w:p>
    <w:sectPr w:rsidR="0056434A" w:rsidRPr="0056434A" w:rsidSect="00E726A4">
      <w:headerReference w:type="even" r:id="rId9"/>
      <w:headerReference w:type="default" r:id="rId10"/>
      <w:footerReference w:type="even" r:id="rId11"/>
      <w:footerReference w:type="default" r:id="rId12"/>
      <w:headerReference w:type="first" r:id="rId13"/>
      <w:pgSz w:w="11907" w:h="16840" w:code="9"/>
      <w:pgMar w:top="1440" w:right="1440" w:bottom="1440" w:left="1440" w:header="816" w:footer="81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C9" w:rsidRDefault="004820C9">
      <w:r>
        <w:separator/>
      </w:r>
    </w:p>
  </w:endnote>
  <w:endnote w:type="continuationSeparator" w:id="0">
    <w:p w:rsidR="004820C9" w:rsidRDefault="0048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C9" w:rsidRDefault="004820C9"/>
  <w:p w:rsidR="004820C9" w:rsidRDefault="004820C9">
    <w:pPr>
      <w:pStyle w:val="Footer"/>
      <w:jc w:val="center"/>
    </w:pPr>
    <w:r>
      <w:rPr>
        <w:noProof/>
      </w:rPr>
      <w:t>2</w:t>
    </w:r>
  </w:p>
  <w:p w:rsidR="004820C9" w:rsidRDefault="004820C9">
    <w:pPr>
      <w:pStyle w:val="Footer"/>
    </w:pPr>
    <w:r>
      <w:rPr>
        <w:b/>
        <w:bCs/>
        <w:lang w:val="en-US"/>
      </w:rPr>
      <w:t>UK - 62179670.2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C9" w:rsidRDefault="004820C9">
    <w:pPr>
      <w:pStyle w:val="Footer"/>
      <w:jc w:val="center"/>
    </w:pPr>
    <w:r>
      <w:rPr>
        <w:noProof/>
      </w:rPr>
      <w:t>1</w:t>
    </w:r>
  </w:p>
  <w:p w:rsidR="004820C9" w:rsidRDefault="00482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C9" w:rsidRDefault="004820C9">
      <w:r>
        <w:separator/>
      </w:r>
    </w:p>
  </w:footnote>
  <w:footnote w:type="continuationSeparator" w:id="0">
    <w:p w:rsidR="004820C9" w:rsidRDefault="00482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C9" w:rsidRDefault="004820C9"/>
  <w:p w:rsidR="004820C9" w:rsidRDefault="004820C9">
    <w:pPr>
      <w:pStyle w:val="HeadMinimalSpacer"/>
    </w:pPr>
    <w:bookmarkStart w:id="122" w:name="bmkLogoEven" w:colFirst="0" w:colLast="0"/>
  </w:p>
  <w:bookmarkEnd w:id="122"/>
  <w:tbl>
    <w:tblPr>
      <w:tblW w:w="0" w:type="auto"/>
      <w:tblCellMar>
        <w:left w:w="0" w:type="dxa"/>
        <w:right w:w="0" w:type="dxa"/>
      </w:tblCellMar>
      <w:tblLook w:val="0000" w:firstRow="0" w:lastRow="0" w:firstColumn="0" w:lastColumn="0" w:noHBand="0" w:noVBand="0"/>
    </w:tblPr>
    <w:tblGrid>
      <w:gridCol w:w="9027"/>
    </w:tblGrid>
    <w:tr w:rsidR="004820C9">
      <w:trPr>
        <w:trHeight w:hRule="exact" w:val="680"/>
      </w:trPr>
      <w:tc>
        <w:tcPr>
          <w:tcW w:w="9368" w:type="dxa"/>
          <w:vAlign w:val="bottom"/>
        </w:tcPr>
        <w:p w:rsidR="004820C9" w:rsidRDefault="004820C9">
          <w:pPr>
            <w:pStyle w:val="Header"/>
          </w:pPr>
        </w:p>
      </w:tc>
      <w:bookmarkStart w:id="123" w:name="bmkLogoCaptionEven" w:colFirst="0" w:colLast="0"/>
    </w:tr>
    <w:bookmarkEnd w:id="123"/>
    <w:tr w:rsidR="004820C9">
      <w:trPr>
        <w:trHeight w:hRule="exact" w:val="340"/>
      </w:trPr>
      <w:tc>
        <w:tcPr>
          <w:tcW w:w="9368" w:type="dxa"/>
          <w:vAlign w:val="bottom"/>
        </w:tcPr>
        <w:p w:rsidR="004820C9" w:rsidRDefault="004820C9">
          <w:pPr>
            <w:pStyle w:val="LogoCaption"/>
          </w:pPr>
        </w:p>
      </w:tc>
    </w:tr>
  </w:tbl>
  <w:p w:rsidR="004820C9" w:rsidRDefault="004820C9">
    <w:pPr>
      <w:pStyle w:val="HeadMinimalSpac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24" w:name="bmkLogoOdd" w:colFirst="0" w:colLast="0" w:displacedByCustomXml="next"/>
  <w:sdt>
    <w:sdtPr>
      <w:id w:val="36526969"/>
      <w:docPartObj>
        <w:docPartGallery w:val="Watermarks"/>
        <w:docPartUnique/>
      </w:docPartObj>
    </w:sdtPr>
    <w:sdtEndPr/>
    <w:sdtContent>
      <w:p w:rsidR="004820C9" w:rsidRDefault="00F5733A">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124"/>
  <w:p w:rsidR="004820C9" w:rsidRDefault="004820C9">
    <w:pPr>
      <w:pStyle w:val="HeadMinimalSpac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C9" w:rsidRDefault="004820C9">
    <w:bookmarkStart w:id="125" w:name="bmkLogo" w:colFirst="0" w:colLast="0"/>
  </w:p>
  <w:bookmarkEnd w:id="125"/>
  <w:tbl>
    <w:tblPr>
      <w:tblW w:w="0" w:type="auto"/>
      <w:tblCellMar>
        <w:left w:w="0" w:type="dxa"/>
        <w:right w:w="0" w:type="dxa"/>
      </w:tblCellMar>
      <w:tblLook w:val="0000" w:firstRow="0" w:lastRow="0" w:firstColumn="0" w:lastColumn="0" w:noHBand="0" w:noVBand="0"/>
    </w:tblPr>
    <w:tblGrid>
      <w:gridCol w:w="8905"/>
      <w:gridCol w:w="122"/>
    </w:tblGrid>
    <w:tr w:rsidR="004820C9">
      <w:trPr>
        <w:gridAfter w:val="1"/>
        <w:wAfter w:w="128" w:type="dxa"/>
        <w:trHeight w:hRule="exact" w:val="680"/>
      </w:trPr>
      <w:tc>
        <w:tcPr>
          <w:tcW w:w="9368" w:type="dxa"/>
          <w:vAlign w:val="bottom"/>
        </w:tcPr>
        <w:p w:rsidR="004820C9" w:rsidRDefault="004820C9">
          <w:pPr>
            <w:pStyle w:val="Header"/>
          </w:pPr>
        </w:p>
      </w:tc>
      <w:bookmarkStart w:id="126" w:name="bmkLogoCaption" w:colFirst="0" w:colLast="0"/>
    </w:tr>
    <w:bookmarkEnd w:id="126"/>
    <w:tr w:rsidR="004820C9">
      <w:trPr>
        <w:trHeight w:hRule="exact" w:val="340"/>
      </w:trPr>
      <w:tc>
        <w:tcPr>
          <w:tcW w:w="9368" w:type="dxa"/>
          <w:gridSpan w:val="2"/>
          <w:vAlign w:val="bottom"/>
        </w:tcPr>
        <w:p w:rsidR="004820C9" w:rsidRDefault="004820C9">
          <w:pPr>
            <w:pStyle w:val="LogoCaption"/>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12FE5"/>
    <w:multiLevelType w:val="hybridMultilevel"/>
    <w:tmpl w:val="4DDC5354"/>
    <w:lvl w:ilvl="0" w:tplc="8FECCDE4">
      <w:start w:val="1"/>
      <w:numFmt w:val="lowerLetter"/>
      <w:lvlText w:val="(%1)"/>
      <w:lvlJc w:val="left"/>
      <w:pPr>
        <w:ind w:left="1470"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
    <w:nsid w:val="6A5F7E80"/>
    <w:multiLevelType w:val="hybridMultilevel"/>
    <w:tmpl w:val="40FC5C06"/>
    <w:lvl w:ilvl="0" w:tplc="8A9C0188">
      <w:start w:val="1"/>
      <w:numFmt w:val="lowerLetter"/>
      <w:lvlText w:val="(%1)"/>
      <w:lvlJc w:val="left"/>
      <w:pPr>
        <w:ind w:left="1470" w:hanging="360"/>
      </w:pPr>
      <w:rPr>
        <w:rFonts w:hint="default"/>
      </w:r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851"/>
  <w:drawingGridVerticalSpacing w:val="851"/>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6D"/>
    <w:rsid w:val="00015D5A"/>
    <w:rsid w:val="00024CBF"/>
    <w:rsid w:val="0004175A"/>
    <w:rsid w:val="00097017"/>
    <w:rsid w:val="000B1B62"/>
    <w:rsid w:val="000E6023"/>
    <w:rsid w:val="000F17DB"/>
    <w:rsid w:val="0012625C"/>
    <w:rsid w:val="00135A7C"/>
    <w:rsid w:val="00165028"/>
    <w:rsid w:val="00185EA1"/>
    <w:rsid w:val="001B0EE6"/>
    <w:rsid w:val="001B3BAB"/>
    <w:rsid w:val="001B6886"/>
    <w:rsid w:val="001D3ED3"/>
    <w:rsid w:val="00200D7B"/>
    <w:rsid w:val="00210019"/>
    <w:rsid w:val="0021038B"/>
    <w:rsid w:val="00220656"/>
    <w:rsid w:val="00237AC3"/>
    <w:rsid w:val="00247F8C"/>
    <w:rsid w:val="00260C26"/>
    <w:rsid w:val="00260C43"/>
    <w:rsid w:val="00263016"/>
    <w:rsid w:val="00285E2E"/>
    <w:rsid w:val="00292691"/>
    <w:rsid w:val="002D3F70"/>
    <w:rsid w:val="002E3E21"/>
    <w:rsid w:val="00314926"/>
    <w:rsid w:val="00326B2F"/>
    <w:rsid w:val="00327337"/>
    <w:rsid w:val="00327795"/>
    <w:rsid w:val="00333BC8"/>
    <w:rsid w:val="00344AC2"/>
    <w:rsid w:val="0038284F"/>
    <w:rsid w:val="003B0DBE"/>
    <w:rsid w:val="003E4CD1"/>
    <w:rsid w:val="003E6AE3"/>
    <w:rsid w:val="00402D3E"/>
    <w:rsid w:val="00413535"/>
    <w:rsid w:val="0046468D"/>
    <w:rsid w:val="004820C9"/>
    <w:rsid w:val="004A7708"/>
    <w:rsid w:val="004C1957"/>
    <w:rsid w:val="004D16A2"/>
    <w:rsid w:val="00503270"/>
    <w:rsid w:val="005571A1"/>
    <w:rsid w:val="005620CC"/>
    <w:rsid w:val="0056434A"/>
    <w:rsid w:val="005B07EC"/>
    <w:rsid w:val="005B4D2F"/>
    <w:rsid w:val="005B7885"/>
    <w:rsid w:val="005C1002"/>
    <w:rsid w:val="005D16FA"/>
    <w:rsid w:val="006226CA"/>
    <w:rsid w:val="0064435B"/>
    <w:rsid w:val="0064445E"/>
    <w:rsid w:val="0064758F"/>
    <w:rsid w:val="006576DD"/>
    <w:rsid w:val="006A2253"/>
    <w:rsid w:val="007649F5"/>
    <w:rsid w:val="00773566"/>
    <w:rsid w:val="007926BD"/>
    <w:rsid w:val="007A1FE9"/>
    <w:rsid w:val="007B56BC"/>
    <w:rsid w:val="007D10B9"/>
    <w:rsid w:val="00803585"/>
    <w:rsid w:val="0080432F"/>
    <w:rsid w:val="00840C49"/>
    <w:rsid w:val="00842165"/>
    <w:rsid w:val="00893D3E"/>
    <w:rsid w:val="008D49F7"/>
    <w:rsid w:val="008F2522"/>
    <w:rsid w:val="0090242E"/>
    <w:rsid w:val="009146EF"/>
    <w:rsid w:val="00930E82"/>
    <w:rsid w:val="00933496"/>
    <w:rsid w:val="00947071"/>
    <w:rsid w:val="0096137F"/>
    <w:rsid w:val="00985E90"/>
    <w:rsid w:val="00993F2E"/>
    <w:rsid w:val="009E4B88"/>
    <w:rsid w:val="009F7A77"/>
    <w:rsid w:val="00A17A0C"/>
    <w:rsid w:val="00A251CE"/>
    <w:rsid w:val="00A35850"/>
    <w:rsid w:val="00AA1BDE"/>
    <w:rsid w:val="00AB04CC"/>
    <w:rsid w:val="00AB7D70"/>
    <w:rsid w:val="00AE3B19"/>
    <w:rsid w:val="00AE575D"/>
    <w:rsid w:val="00AF79FD"/>
    <w:rsid w:val="00B2148E"/>
    <w:rsid w:val="00B6387A"/>
    <w:rsid w:val="00B66FA2"/>
    <w:rsid w:val="00B70070"/>
    <w:rsid w:val="00B72D99"/>
    <w:rsid w:val="00BA6017"/>
    <w:rsid w:val="00BD7473"/>
    <w:rsid w:val="00BE5EC3"/>
    <w:rsid w:val="00C05DEA"/>
    <w:rsid w:val="00C31DC2"/>
    <w:rsid w:val="00C40A64"/>
    <w:rsid w:val="00C42913"/>
    <w:rsid w:val="00C979FF"/>
    <w:rsid w:val="00CA572F"/>
    <w:rsid w:val="00CD0FB2"/>
    <w:rsid w:val="00D257AF"/>
    <w:rsid w:val="00D45F96"/>
    <w:rsid w:val="00D549E7"/>
    <w:rsid w:val="00DB28BB"/>
    <w:rsid w:val="00DD3514"/>
    <w:rsid w:val="00DE09E4"/>
    <w:rsid w:val="00DE0D35"/>
    <w:rsid w:val="00E0771F"/>
    <w:rsid w:val="00E4086F"/>
    <w:rsid w:val="00E46E0D"/>
    <w:rsid w:val="00E6486D"/>
    <w:rsid w:val="00E726A4"/>
    <w:rsid w:val="00E861D5"/>
    <w:rsid w:val="00E96217"/>
    <w:rsid w:val="00EA1B1D"/>
    <w:rsid w:val="00EC4E76"/>
    <w:rsid w:val="00EF301C"/>
    <w:rsid w:val="00F119D1"/>
    <w:rsid w:val="00F56C66"/>
    <w:rsid w:val="00F5733A"/>
    <w:rsid w:val="00F620F3"/>
    <w:rsid w:val="00F91BCD"/>
    <w:rsid w:val="00FD3862"/>
    <w:rsid w:val="00FE0AA8"/>
    <w:rsid w:val="00FE1FCE"/>
    <w:rsid w:val="00FE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6A4"/>
    <w:rPr>
      <w:sz w:val="22"/>
      <w:szCs w:val="24"/>
      <w:lang w:val="en-GB"/>
    </w:rPr>
  </w:style>
  <w:style w:type="paragraph" w:styleId="Heading1">
    <w:name w:val="heading 1"/>
    <w:basedOn w:val="Normal"/>
    <w:next w:val="Heading2"/>
    <w:link w:val="Heading1Char"/>
    <w:qFormat/>
    <w:rsid w:val="00E726A4"/>
    <w:pPr>
      <w:keepNext/>
      <w:pageBreakBefore/>
      <w:tabs>
        <w:tab w:val="num" w:pos="720"/>
      </w:tabs>
      <w:spacing w:before="240" w:after="240"/>
      <w:ind w:left="720" w:hanging="360"/>
      <w:jc w:val="center"/>
      <w:outlineLvl w:val="0"/>
    </w:pPr>
    <w:rPr>
      <w:b/>
      <w:sz w:val="28"/>
    </w:rPr>
  </w:style>
  <w:style w:type="paragraph" w:styleId="Heading2">
    <w:name w:val="heading 2"/>
    <w:basedOn w:val="Normal"/>
    <w:next w:val="Heading3"/>
    <w:link w:val="Heading2Char"/>
    <w:qFormat/>
    <w:rsid w:val="00E726A4"/>
    <w:pPr>
      <w:keepNext/>
      <w:tabs>
        <w:tab w:val="num" w:pos="851"/>
      </w:tabs>
      <w:spacing w:before="240" w:after="240"/>
      <w:ind w:left="851" w:hanging="851"/>
      <w:outlineLvl w:val="1"/>
    </w:pPr>
    <w:rPr>
      <w:b/>
    </w:rPr>
  </w:style>
  <w:style w:type="paragraph" w:styleId="Heading3">
    <w:name w:val="heading 3"/>
    <w:basedOn w:val="Normal"/>
    <w:link w:val="Heading3Char"/>
    <w:qFormat/>
    <w:rsid w:val="00E726A4"/>
    <w:pPr>
      <w:tabs>
        <w:tab w:val="num" w:pos="851"/>
      </w:tabs>
      <w:spacing w:after="240"/>
      <w:ind w:left="851" w:hanging="851"/>
      <w:outlineLvl w:val="2"/>
    </w:pPr>
  </w:style>
  <w:style w:type="paragraph" w:styleId="Heading4">
    <w:name w:val="heading 4"/>
    <w:basedOn w:val="Normal"/>
    <w:link w:val="Heading4Char"/>
    <w:qFormat/>
    <w:rsid w:val="00E726A4"/>
    <w:pPr>
      <w:tabs>
        <w:tab w:val="num" w:pos="1701"/>
      </w:tabs>
      <w:spacing w:after="240"/>
      <w:ind w:left="1702" w:hanging="851"/>
      <w:outlineLvl w:val="3"/>
    </w:pPr>
  </w:style>
  <w:style w:type="paragraph" w:styleId="Heading5">
    <w:name w:val="heading 5"/>
    <w:basedOn w:val="Normal"/>
    <w:link w:val="Heading5Char"/>
    <w:qFormat/>
    <w:rsid w:val="00E726A4"/>
    <w:pPr>
      <w:tabs>
        <w:tab w:val="num" w:pos="2552"/>
      </w:tabs>
      <w:spacing w:after="240"/>
      <w:ind w:left="2552" w:hanging="851"/>
      <w:outlineLvl w:val="4"/>
    </w:pPr>
  </w:style>
  <w:style w:type="paragraph" w:styleId="Heading6">
    <w:name w:val="heading 6"/>
    <w:basedOn w:val="Normal"/>
    <w:link w:val="Heading6Char"/>
    <w:qFormat/>
    <w:rsid w:val="00E726A4"/>
    <w:pPr>
      <w:tabs>
        <w:tab w:val="num" w:pos="3402"/>
      </w:tabs>
      <w:spacing w:after="240"/>
      <w:ind w:left="3403" w:hanging="851"/>
      <w:outlineLvl w:val="5"/>
    </w:pPr>
  </w:style>
  <w:style w:type="paragraph" w:styleId="Heading7">
    <w:name w:val="heading 7"/>
    <w:basedOn w:val="Normal"/>
    <w:link w:val="Heading7Char"/>
    <w:qFormat/>
    <w:rsid w:val="00E726A4"/>
    <w:pPr>
      <w:spacing w:after="240"/>
      <w:ind w:left="851"/>
      <w:outlineLvl w:val="6"/>
    </w:pPr>
  </w:style>
  <w:style w:type="paragraph" w:styleId="Heading8">
    <w:name w:val="heading 8"/>
    <w:basedOn w:val="Normal"/>
    <w:link w:val="Heading8Char"/>
    <w:qFormat/>
    <w:rsid w:val="00E726A4"/>
    <w:pPr>
      <w:tabs>
        <w:tab w:val="num" w:pos="851"/>
        <w:tab w:val="num" w:pos="1701"/>
      </w:tabs>
      <w:spacing w:after="240"/>
      <w:ind w:left="1702" w:hanging="851"/>
      <w:outlineLvl w:val="7"/>
    </w:pPr>
  </w:style>
  <w:style w:type="paragraph" w:styleId="Heading9">
    <w:name w:val="heading 9"/>
    <w:basedOn w:val="Normal"/>
    <w:link w:val="Heading9Char"/>
    <w:qFormat/>
    <w:rsid w:val="00E726A4"/>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26A4"/>
    <w:rPr>
      <w:rFonts w:cs="Times New Roman"/>
      <w:b/>
      <w:sz w:val="24"/>
      <w:szCs w:val="24"/>
      <w:lang w:val="en-GB"/>
    </w:rPr>
  </w:style>
  <w:style w:type="character" w:customStyle="1" w:styleId="Heading2Char">
    <w:name w:val="Heading 2 Char"/>
    <w:basedOn w:val="DefaultParagraphFont"/>
    <w:link w:val="Heading2"/>
    <w:semiHidden/>
    <w:locked/>
    <w:rsid w:val="00E726A4"/>
    <w:rPr>
      <w:rFonts w:ascii="Cambria" w:hAnsi="Cambria" w:cs="Times New Roman"/>
      <w:b/>
      <w:bCs/>
      <w:i/>
      <w:iCs/>
      <w:sz w:val="28"/>
      <w:szCs w:val="28"/>
      <w:lang w:val="en-GB"/>
    </w:rPr>
  </w:style>
  <w:style w:type="character" w:customStyle="1" w:styleId="Heading3Char">
    <w:name w:val="Heading 3 Char"/>
    <w:basedOn w:val="DefaultParagraphFont"/>
    <w:link w:val="Heading3"/>
    <w:semiHidden/>
    <w:locked/>
    <w:rsid w:val="00E726A4"/>
    <w:rPr>
      <w:rFonts w:ascii="Cambria" w:hAnsi="Cambria" w:cs="Times New Roman"/>
      <w:b/>
      <w:bCs/>
      <w:sz w:val="26"/>
      <w:szCs w:val="26"/>
      <w:lang w:val="en-GB"/>
    </w:rPr>
  </w:style>
  <w:style w:type="character" w:customStyle="1" w:styleId="Heading4Char">
    <w:name w:val="Heading 4 Char"/>
    <w:basedOn w:val="DefaultParagraphFont"/>
    <w:link w:val="Heading4"/>
    <w:semiHidden/>
    <w:locked/>
    <w:rsid w:val="00E726A4"/>
    <w:rPr>
      <w:rFonts w:ascii="Calibri" w:hAnsi="Calibri" w:cs="Times New Roman"/>
      <w:b/>
      <w:bCs/>
      <w:sz w:val="28"/>
      <w:szCs w:val="28"/>
      <w:lang w:val="en-GB"/>
    </w:rPr>
  </w:style>
  <w:style w:type="character" w:customStyle="1" w:styleId="Heading5Char">
    <w:name w:val="Heading 5 Char"/>
    <w:basedOn w:val="DefaultParagraphFont"/>
    <w:link w:val="Heading5"/>
    <w:semiHidden/>
    <w:locked/>
    <w:rsid w:val="00E726A4"/>
    <w:rPr>
      <w:rFonts w:ascii="Calibri" w:hAnsi="Calibri" w:cs="Times New Roman"/>
      <w:b/>
      <w:bCs/>
      <w:i/>
      <w:iCs/>
      <w:sz w:val="26"/>
      <w:szCs w:val="26"/>
      <w:lang w:val="en-GB"/>
    </w:rPr>
  </w:style>
  <w:style w:type="character" w:customStyle="1" w:styleId="Heading6Char">
    <w:name w:val="Heading 6 Char"/>
    <w:basedOn w:val="DefaultParagraphFont"/>
    <w:link w:val="Heading6"/>
    <w:semiHidden/>
    <w:locked/>
    <w:rsid w:val="00E726A4"/>
    <w:rPr>
      <w:rFonts w:ascii="Calibri" w:hAnsi="Calibri" w:cs="Times New Roman"/>
      <w:b/>
      <w:bCs/>
      <w:sz w:val="22"/>
      <w:szCs w:val="22"/>
      <w:lang w:val="en-GB"/>
    </w:rPr>
  </w:style>
  <w:style w:type="character" w:customStyle="1" w:styleId="Heading7Char">
    <w:name w:val="Heading 7 Char"/>
    <w:basedOn w:val="DefaultParagraphFont"/>
    <w:link w:val="Heading7"/>
    <w:semiHidden/>
    <w:locked/>
    <w:rsid w:val="00E726A4"/>
    <w:rPr>
      <w:rFonts w:ascii="Calibri" w:hAnsi="Calibri" w:cs="Times New Roman"/>
      <w:sz w:val="24"/>
      <w:szCs w:val="24"/>
      <w:lang w:val="en-GB"/>
    </w:rPr>
  </w:style>
  <w:style w:type="character" w:customStyle="1" w:styleId="Heading8Char">
    <w:name w:val="Heading 8 Char"/>
    <w:basedOn w:val="DefaultParagraphFont"/>
    <w:link w:val="Heading8"/>
    <w:semiHidden/>
    <w:locked/>
    <w:rsid w:val="00E726A4"/>
    <w:rPr>
      <w:rFonts w:ascii="Calibri" w:hAnsi="Calibri" w:cs="Times New Roman"/>
      <w:i/>
      <w:iCs/>
      <w:sz w:val="24"/>
      <w:szCs w:val="24"/>
      <w:lang w:val="en-GB"/>
    </w:rPr>
  </w:style>
  <w:style w:type="character" w:customStyle="1" w:styleId="Heading9Char">
    <w:name w:val="Heading 9 Char"/>
    <w:basedOn w:val="DefaultParagraphFont"/>
    <w:link w:val="Heading9"/>
    <w:semiHidden/>
    <w:locked/>
    <w:rsid w:val="00E726A4"/>
    <w:rPr>
      <w:rFonts w:ascii="Cambria" w:hAnsi="Cambria" w:cs="Times New Roman"/>
      <w:sz w:val="22"/>
      <w:szCs w:val="22"/>
      <w:lang w:val="en-GB"/>
    </w:rPr>
  </w:style>
  <w:style w:type="paragraph" w:customStyle="1" w:styleId="AddressInfo">
    <w:name w:val="AddressInfo"/>
    <w:basedOn w:val="Normal"/>
    <w:rsid w:val="00E726A4"/>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726A4"/>
    <w:rPr>
      <w:rFonts w:ascii="Arial" w:hAnsi="Arial"/>
      <w:b/>
      <w:noProof/>
      <w:sz w:val="17"/>
    </w:rPr>
  </w:style>
  <w:style w:type="paragraph" w:styleId="BlockText">
    <w:name w:val="Block Text"/>
    <w:basedOn w:val="Normal"/>
    <w:rsid w:val="00E726A4"/>
    <w:pPr>
      <w:spacing w:after="240"/>
      <w:ind w:left="1701"/>
    </w:pPr>
  </w:style>
  <w:style w:type="paragraph" w:styleId="BodyText">
    <w:name w:val="Body Text"/>
    <w:basedOn w:val="Normal"/>
    <w:link w:val="BodyTextChar2"/>
    <w:rsid w:val="00E726A4"/>
    <w:pPr>
      <w:spacing w:after="240"/>
    </w:pPr>
  </w:style>
  <w:style w:type="character" w:customStyle="1" w:styleId="BodyTextChar">
    <w:name w:val="Body Text Char"/>
    <w:basedOn w:val="DefaultParagraphFont"/>
    <w:semiHidden/>
    <w:locked/>
    <w:rsid w:val="00E726A4"/>
    <w:rPr>
      <w:rFonts w:cs="Times New Roman"/>
      <w:sz w:val="24"/>
      <w:szCs w:val="24"/>
      <w:lang w:val="en-GB"/>
    </w:rPr>
  </w:style>
  <w:style w:type="character" w:customStyle="1" w:styleId="BodyTextChar2">
    <w:name w:val="Body Text Char2"/>
    <w:basedOn w:val="DefaultParagraphFont"/>
    <w:link w:val="BodyText"/>
    <w:locked/>
    <w:rsid w:val="00E726A4"/>
    <w:rPr>
      <w:rFonts w:cs="Times New Roman"/>
      <w:sz w:val="24"/>
      <w:szCs w:val="24"/>
      <w:lang w:val="en-GB" w:eastAsia="en-US" w:bidi="ar-SA"/>
    </w:rPr>
  </w:style>
  <w:style w:type="paragraph" w:styleId="BodyText2">
    <w:name w:val="Body Text 2"/>
    <w:basedOn w:val="Normal"/>
    <w:link w:val="BodyText2Char"/>
    <w:rsid w:val="00E726A4"/>
    <w:pPr>
      <w:spacing w:after="240" w:line="480" w:lineRule="auto"/>
    </w:pPr>
  </w:style>
  <w:style w:type="character" w:customStyle="1" w:styleId="BodyText2Char">
    <w:name w:val="Body Text 2 Char"/>
    <w:basedOn w:val="DefaultParagraphFont"/>
    <w:link w:val="BodyText2"/>
    <w:semiHidden/>
    <w:locked/>
    <w:rsid w:val="00E726A4"/>
    <w:rPr>
      <w:rFonts w:cs="Times New Roman"/>
      <w:sz w:val="24"/>
      <w:szCs w:val="24"/>
      <w:lang w:val="en-GB"/>
    </w:rPr>
  </w:style>
  <w:style w:type="paragraph" w:styleId="BodyText3">
    <w:name w:val="Body Text 3"/>
    <w:basedOn w:val="Normal"/>
    <w:link w:val="BodyText3Char"/>
    <w:rsid w:val="00E726A4"/>
    <w:pPr>
      <w:spacing w:after="240" w:line="360" w:lineRule="auto"/>
    </w:pPr>
    <w:rPr>
      <w:szCs w:val="16"/>
    </w:rPr>
  </w:style>
  <w:style w:type="character" w:customStyle="1" w:styleId="BodyText3Char">
    <w:name w:val="Body Text 3 Char"/>
    <w:basedOn w:val="DefaultParagraphFont"/>
    <w:link w:val="BodyText3"/>
    <w:semiHidden/>
    <w:locked/>
    <w:rsid w:val="00E726A4"/>
    <w:rPr>
      <w:rFonts w:cs="Times New Roman"/>
      <w:sz w:val="16"/>
      <w:szCs w:val="16"/>
      <w:lang w:val="en-GB"/>
    </w:rPr>
  </w:style>
  <w:style w:type="paragraph" w:customStyle="1" w:styleId="BodyTextBold">
    <w:name w:val="Body Text Bold"/>
    <w:basedOn w:val="BodyText"/>
    <w:rsid w:val="00E726A4"/>
    <w:rPr>
      <w:b/>
    </w:rPr>
  </w:style>
  <w:style w:type="paragraph" w:styleId="BodyTextFirstIndent">
    <w:name w:val="Body Text First Indent"/>
    <w:basedOn w:val="Normal"/>
    <w:link w:val="BodyTextFirstIndentChar"/>
    <w:rsid w:val="00E726A4"/>
    <w:pPr>
      <w:spacing w:after="240"/>
      <w:ind w:firstLine="851"/>
    </w:pPr>
  </w:style>
  <w:style w:type="character" w:customStyle="1" w:styleId="BodyTextFirstIndentChar">
    <w:name w:val="Body Text First Indent Char"/>
    <w:basedOn w:val="BodyTextChar"/>
    <w:link w:val="BodyTextFirstIndent"/>
    <w:semiHidden/>
    <w:locked/>
    <w:rsid w:val="00E726A4"/>
    <w:rPr>
      <w:rFonts w:cs="Times New Roman"/>
      <w:sz w:val="24"/>
      <w:szCs w:val="24"/>
      <w:lang w:val="en-GB"/>
    </w:rPr>
  </w:style>
  <w:style w:type="paragraph" w:styleId="BodyTextIndent">
    <w:name w:val="Body Text Indent"/>
    <w:basedOn w:val="Normal"/>
    <w:link w:val="BodyTextIndentChar"/>
    <w:rsid w:val="00E726A4"/>
    <w:pPr>
      <w:spacing w:after="240"/>
      <w:ind w:left="851"/>
    </w:pPr>
  </w:style>
  <w:style w:type="character" w:customStyle="1" w:styleId="BodyTextIndentChar">
    <w:name w:val="Body Text Indent Char"/>
    <w:basedOn w:val="DefaultParagraphFont"/>
    <w:link w:val="BodyTextIndent"/>
    <w:semiHidden/>
    <w:locked/>
    <w:rsid w:val="00E726A4"/>
    <w:rPr>
      <w:rFonts w:cs="Times New Roman"/>
      <w:sz w:val="24"/>
      <w:szCs w:val="24"/>
      <w:lang w:val="en-GB"/>
    </w:rPr>
  </w:style>
  <w:style w:type="paragraph" w:styleId="BodyTextFirstIndent2">
    <w:name w:val="Body Text First Indent 2"/>
    <w:basedOn w:val="Normal"/>
    <w:link w:val="BodyTextFirstIndent2Char"/>
    <w:rsid w:val="00E726A4"/>
    <w:pPr>
      <w:spacing w:after="240"/>
      <w:ind w:firstLine="851"/>
    </w:pPr>
  </w:style>
  <w:style w:type="character" w:customStyle="1" w:styleId="BodyTextFirstIndent2Char">
    <w:name w:val="Body Text First Indent 2 Char"/>
    <w:basedOn w:val="BodyTextIndentChar"/>
    <w:link w:val="BodyTextFirstIndent2"/>
    <w:semiHidden/>
    <w:locked/>
    <w:rsid w:val="00E726A4"/>
    <w:rPr>
      <w:rFonts w:cs="Times New Roman"/>
      <w:sz w:val="24"/>
      <w:szCs w:val="24"/>
      <w:lang w:val="en-GB"/>
    </w:rPr>
  </w:style>
  <w:style w:type="paragraph" w:styleId="BodyTextIndent2">
    <w:name w:val="Body Text Indent 2"/>
    <w:basedOn w:val="Normal"/>
    <w:link w:val="BodyTextIndent2Char"/>
    <w:rsid w:val="00E726A4"/>
    <w:pPr>
      <w:spacing w:after="240" w:line="480" w:lineRule="auto"/>
      <w:ind w:left="851"/>
    </w:pPr>
  </w:style>
  <w:style w:type="character" w:customStyle="1" w:styleId="BodyTextIndent2Char">
    <w:name w:val="Body Text Indent 2 Char"/>
    <w:basedOn w:val="DefaultParagraphFont"/>
    <w:link w:val="BodyTextIndent2"/>
    <w:semiHidden/>
    <w:locked/>
    <w:rsid w:val="00E726A4"/>
    <w:rPr>
      <w:rFonts w:cs="Times New Roman"/>
      <w:sz w:val="24"/>
      <w:szCs w:val="24"/>
      <w:lang w:val="en-GB"/>
    </w:rPr>
  </w:style>
  <w:style w:type="paragraph" w:styleId="BodyTextIndent3">
    <w:name w:val="Body Text Indent 3"/>
    <w:basedOn w:val="Normal"/>
    <w:link w:val="BodyTextIndent3Char"/>
    <w:rsid w:val="00E726A4"/>
    <w:pPr>
      <w:spacing w:after="240" w:line="360" w:lineRule="auto"/>
      <w:ind w:left="851"/>
    </w:pPr>
    <w:rPr>
      <w:szCs w:val="16"/>
    </w:rPr>
  </w:style>
  <w:style w:type="character" w:customStyle="1" w:styleId="BodyTextIndent3Char">
    <w:name w:val="Body Text Indent 3 Char"/>
    <w:basedOn w:val="DefaultParagraphFont"/>
    <w:link w:val="BodyTextIndent3"/>
    <w:semiHidden/>
    <w:locked/>
    <w:rsid w:val="00E726A4"/>
    <w:rPr>
      <w:rFonts w:cs="Times New Roman"/>
      <w:sz w:val="16"/>
      <w:szCs w:val="16"/>
      <w:lang w:val="en-GB"/>
    </w:rPr>
  </w:style>
  <w:style w:type="paragraph" w:styleId="Caption">
    <w:name w:val="caption"/>
    <w:basedOn w:val="Normal"/>
    <w:next w:val="Normal"/>
    <w:qFormat/>
    <w:rsid w:val="00E726A4"/>
    <w:pPr>
      <w:spacing w:before="120" w:after="120"/>
    </w:pPr>
    <w:rPr>
      <w:b/>
      <w:bCs/>
      <w:szCs w:val="20"/>
    </w:rPr>
  </w:style>
  <w:style w:type="paragraph" w:styleId="Closing">
    <w:name w:val="Closing"/>
    <w:basedOn w:val="Normal"/>
    <w:link w:val="ClosingChar"/>
    <w:rsid w:val="00E726A4"/>
  </w:style>
  <w:style w:type="character" w:customStyle="1" w:styleId="ClosingChar">
    <w:name w:val="Closing Char"/>
    <w:basedOn w:val="DefaultParagraphFont"/>
    <w:link w:val="Closing"/>
    <w:semiHidden/>
    <w:locked/>
    <w:rsid w:val="00E726A4"/>
    <w:rPr>
      <w:rFonts w:cs="Times New Roman"/>
      <w:sz w:val="24"/>
      <w:szCs w:val="24"/>
      <w:lang w:val="en-GB"/>
    </w:rPr>
  </w:style>
  <w:style w:type="paragraph" w:customStyle="1" w:styleId="CMSHeadL1">
    <w:name w:val="CMS Head L1"/>
    <w:basedOn w:val="Normal"/>
    <w:next w:val="CMSHeadL2"/>
    <w:rsid w:val="00E726A4"/>
    <w:pPr>
      <w:pageBreakBefore/>
      <w:spacing w:before="240" w:after="240"/>
      <w:ind w:left="360" w:hanging="360"/>
      <w:jc w:val="center"/>
      <w:outlineLvl w:val="0"/>
    </w:pPr>
    <w:rPr>
      <w:b/>
      <w:sz w:val="28"/>
    </w:rPr>
  </w:style>
  <w:style w:type="paragraph" w:customStyle="1" w:styleId="CMSHeadL2">
    <w:name w:val="CMS Head L2"/>
    <w:basedOn w:val="Normal"/>
    <w:next w:val="CMSHeadL3"/>
    <w:rsid w:val="00E726A4"/>
    <w:pPr>
      <w:keepNext/>
      <w:keepLines/>
      <w:tabs>
        <w:tab w:val="num" w:pos="850"/>
      </w:tabs>
      <w:spacing w:before="240" w:after="240"/>
      <w:ind w:left="850" w:hanging="850"/>
      <w:outlineLvl w:val="1"/>
    </w:pPr>
    <w:rPr>
      <w:b/>
    </w:rPr>
  </w:style>
  <w:style w:type="paragraph" w:customStyle="1" w:styleId="CMSHeadL3">
    <w:name w:val="CMS Head L3"/>
    <w:basedOn w:val="Normal"/>
    <w:rsid w:val="00E726A4"/>
    <w:pPr>
      <w:tabs>
        <w:tab w:val="num" w:pos="850"/>
      </w:tabs>
      <w:spacing w:after="240"/>
      <w:ind w:left="850" w:hanging="850"/>
      <w:outlineLvl w:val="2"/>
    </w:pPr>
  </w:style>
  <w:style w:type="paragraph" w:customStyle="1" w:styleId="CMSHeadL4">
    <w:name w:val="CMS Head L4"/>
    <w:basedOn w:val="Normal"/>
    <w:rsid w:val="00E726A4"/>
    <w:pPr>
      <w:tabs>
        <w:tab w:val="num" w:pos="1701"/>
      </w:tabs>
      <w:spacing w:after="240"/>
      <w:ind w:left="1701" w:hanging="851"/>
      <w:outlineLvl w:val="3"/>
    </w:pPr>
  </w:style>
  <w:style w:type="paragraph" w:customStyle="1" w:styleId="CMSHeadL5">
    <w:name w:val="CMS Head L5"/>
    <w:basedOn w:val="Normal"/>
    <w:rsid w:val="00E726A4"/>
    <w:pPr>
      <w:tabs>
        <w:tab w:val="num" w:pos="2551"/>
      </w:tabs>
      <w:spacing w:after="240"/>
      <w:ind w:left="2551" w:hanging="850"/>
      <w:outlineLvl w:val="4"/>
    </w:pPr>
  </w:style>
  <w:style w:type="paragraph" w:customStyle="1" w:styleId="CMSHeadL6">
    <w:name w:val="CMS Head L6"/>
    <w:basedOn w:val="Normal"/>
    <w:rsid w:val="00E726A4"/>
    <w:pPr>
      <w:tabs>
        <w:tab w:val="num" w:pos="3402"/>
      </w:tabs>
      <w:spacing w:after="240"/>
      <w:ind w:left="3402" w:hanging="851"/>
      <w:outlineLvl w:val="5"/>
    </w:pPr>
  </w:style>
  <w:style w:type="paragraph" w:customStyle="1" w:styleId="CMSHeadL7">
    <w:name w:val="CMS Head L7"/>
    <w:basedOn w:val="Normal"/>
    <w:rsid w:val="00E726A4"/>
    <w:pPr>
      <w:spacing w:after="240"/>
      <w:ind w:left="851" w:hanging="360"/>
      <w:outlineLvl w:val="6"/>
    </w:pPr>
  </w:style>
  <w:style w:type="paragraph" w:customStyle="1" w:styleId="CMSHeadL8">
    <w:name w:val="CMS Head L8"/>
    <w:basedOn w:val="Normal"/>
    <w:rsid w:val="00E726A4"/>
    <w:pPr>
      <w:tabs>
        <w:tab w:val="num" w:pos="1701"/>
      </w:tabs>
      <w:spacing w:after="240"/>
      <w:ind w:left="1701" w:hanging="850"/>
      <w:outlineLvl w:val="7"/>
    </w:pPr>
  </w:style>
  <w:style w:type="paragraph" w:customStyle="1" w:styleId="CMSHeadL9">
    <w:name w:val="CMS Head L9"/>
    <w:basedOn w:val="Normal"/>
    <w:rsid w:val="00E726A4"/>
    <w:pPr>
      <w:tabs>
        <w:tab w:val="num" w:pos="2552"/>
      </w:tabs>
      <w:spacing w:after="240"/>
      <w:ind w:left="2552" w:hanging="851"/>
      <w:outlineLvl w:val="8"/>
    </w:pPr>
  </w:style>
  <w:style w:type="paragraph" w:customStyle="1" w:styleId="CMSIndentL3">
    <w:name w:val="CMS Indent L3"/>
    <w:basedOn w:val="Normal"/>
    <w:rsid w:val="00E726A4"/>
    <w:pPr>
      <w:spacing w:after="240"/>
      <w:ind w:left="851"/>
    </w:pPr>
  </w:style>
  <w:style w:type="paragraph" w:customStyle="1" w:styleId="CMSIndentL4">
    <w:name w:val="CMS Indent L4"/>
    <w:basedOn w:val="Normal"/>
    <w:rsid w:val="00E726A4"/>
    <w:pPr>
      <w:spacing w:after="240"/>
      <w:ind w:left="1701"/>
    </w:pPr>
  </w:style>
  <w:style w:type="paragraph" w:customStyle="1" w:styleId="CMSIndentL5">
    <w:name w:val="CMS Indent L5"/>
    <w:basedOn w:val="Normal"/>
    <w:rsid w:val="00E726A4"/>
    <w:pPr>
      <w:spacing w:after="240"/>
      <w:ind w:left="2552"/>
    </w:pPr>
  </w:style>
  <w:style w:type="paragraph" w:customStyle="1" w:styleId="CMSIndentL6">
    <w:name w:val="CMS Indent L6"/>
    <w:basedOn w:val="Normal"/>
    <w:rsid w:val="00E726A4"/>
    <w:pPr>
      <w:spacing w:after="240"/>
      <w:ind w:left="3402"/>
    </w:pPr>
  </w:style>
  <w:style w:type="paragraph" w:customStyle="1" w:styleId="CMSNormalHighlight">
    <w:name w:val="CMS Normal Highlight"/>
    <w:basedOn w:val="Normal"/>
    <w:next w:val="Normal"/>
    <w:rsid w:val="00E726A4"/>
    <w:pPr>
      <w:shd w:val="clear" w:color="auto" w:fill="00FF00"/>
      <w:spacing w:before="240" w:after="240"/>
    </w:pPr>
    <w:rPr>
      <w:b/>
      <w:color w:val="000000"/>
    </w:rPr>
  </w:style>
  <w:style w:type="paragraph" w:customStyle="1" w:styleId="CMSSchL1">
    <w:name w:val="CMS Sch L1"/>
    <w:basedOn w:val="Normal"/>
    <w:next w:val="CMSSchPart"/>
    <w:rsid w:val="00E726A4"/>
    <w:pPr>
      <w:keepNext/>
      <w:pageBreakBefore/>
      <w:spacing w:before="240" w:after="240"/>
      <w:jc w:val="center"/>
      <w:outlineLvl w:val="0"/>
    </w:pPr>
    <w:rPr>
      <w:b/>
      <w:sz w:val="28"/>
    </w:rPr>
  </w:style>
  <w:style w:type="paragraph" w:customStyle="1" w:styleId="CMSSchPart">
    <w:name w:val="CMS Sch Part"/>
    <w:basedOn w:val="Normal"/>
    <w:next w:val="CMSSchL2"/>
    <w:rsid w:val="00E726A4"/>
    <w:pPr>
      <w:spacing w:after="240"/>
      <w:jc w:val="center"/>
      <w:outlineLvl w:val="0"/>
    </w:pPr>
    <w:rPr>
      <w:b/>
    </w:rPr>
  </w:style>
  <w:style w:type="paragraph" w:customStyle="1" w:styleId="CMSSchL2">
    <w:name w:val="CMS Sch L2"/>
    <w:basedOn w:val="Normal"/>
    <w:next w:val="CMSSchL3"/>
    <w:rsid w:val="00E726A4"/>
    <w:pPr>
      <w:spacing w:before="240" w:after="240"/>
      <w:ind w:left="851" w:hanging="851"/>
      <w:outlineLvl w:val="1"/>
    </w:pPr>
  </w:style>
  <w:style w:type="paragraph" w:customStyle="1" w:styleId="CMSSchL3">
    <w:name w:val="CMS Sch L3"/>
    <w:basedOn w:val="Normal"/>
    <w:rsid w:val="00E726A4"/>
    <w:pPr>
      <w:tabs>
        <w:tab w:val="num" w:pos="850"/>
      </w:tabs>
      <w:spacing w:after="240"/>
      <w:ind w:left="851" w:hanging="851"/>
      <w:outlineLvl w:val="2"/>
    </w:pPr>
  </w:style>
  <w:style w:type="paragraph" w:customStyle="1" w:styleId="CMSSchL4">
    <w:name w:val="CMS Sch L4"/>
    <w:basedOn w:val="Normal"/>
    <w:rsid w:val="00E726A4"/>
    <w:pPr>
      <w:tabs>
        <w:tab w:val="left" w:pos="1701"/>
      </w:tabs>
      <w:spacing w:after="240"/>
      <w:ind w:left="1702" w:hanging="851"/>
      <w:outlineLvl w:val="3"/>
    </w:pPr>
  </w:style>
  <w:style w:type="paragraph" w:customStyle="1" w:styleId="CMSSchL5">
    <w:name w:val="CMS Sch L5"/>
    <w:basedOn w:val="Normal"/>
    <w:rsid w:val="00E726A4"/>
    <w:pPr>
      <w:tabs>
        <w:tab w:val="left" w:pos="2552"/>
      </w:tabs>
      <w:spacing w:after="240"/>
      <w:ind w:left="2552" w:hanging="851"/>
      <w:outlineLvl w:val="4"/>
    </w:pPr>
  </w:style>
  <w:style w:type="paragraph" w:customStyle="1" w:styleId="CMSSchL6">
    <w:name w:val="CMS Sch L6"/>
    <w:basedOn w:val="Normal"/>
    <w:rsid w:val="00E726A4"/>
    <w:pPr>
      <w:tabs>
        <w:tab w:val="num" w:pos="0"/>
      </w:tabs>
      <w:spacing w:after="240"/>
      <w:ind w:left="3403" w:hanging="851"/>
      <w:outlineLvl w:val="5"/>
    </w:pPr>
  </w:style>
  <w:style w:type="paragraph" w:customStyle="1" w:styleId="CMSSchL7">
    <w:name w:val="CMS Sch L7"/>
    <w:basedOn w:val="Normal"/>
    <w:rsid w:val="00E726A4"/>
    <w:pPr>
      <w:spacing w:after="240"/>
      <w:ind w:left="851"/>
      <w:outlineLvl w:val="6"/>
    </w:pPr>
  </w:style>
  <w:style w:type="paragraph" w:customStyle="1" w:styleId="CMSSchL8">
    <w:name w:val="CMS Sch L8"/>
    <w:basedOn w:val="Normal"/>
    <w:rsid w:val="00E726A4"/>
    <w:pPr>
      <w:tabs>
        <w:tab w:val="num" w:pos="0"/>
      </w:tabs>
      <w:spacing w:after="240"/>
      <w:ind w:left="1702" w:hanging="851"/>
      <w:outlineLvl w:val="7"/>
    </w:pPr>
  </w:style>
  <w:style w:type="paragraph" w:customStyle="1" w:styleId="CMSSchL9">
    <w:name w:val="CMS Sch L9"/>
    <w:basedOn w:val="Normal"/>
    <w:rsid w:val="00E726A4"/>
    <w:pPr>
      <w:tabs>
        <w:tab w:val="num" w:pos="0"/>
      </w:tabs>
      <w:spacing w:after="240"/>
      <w:ind w:left="2552" w:hanging="851"/>
      <w:outlineLvl w:val="8"/>
    </w:pPr>
  </w:style>
  <w:style w:type="paragraph" w:customStyle="1" w:styleId="CMSUnnumbered">
    <w:name w:val="CMS Unnumbered"/>
    <w:basedOn w:val="Normal"/>
    <w:rsid w:val="00E726A4"/>
    <w:pPr>
      <w:keepNext/>
      <w:keepLines/>
      <w:spacing w:after="240"/>
      <w:ind w:left="851"/>
    </w:pPr>
    <w:rPr>
      <w:b/>
      <w:i/>
    </w:rPr>
  </w:style>
  <w:style w:type="paragraph" w:customStyle="1" w:styleId="CMSFooter">
    <w:name w:val="CMSFooter"/>
    <w:basedOn w:val="Footer"/>
    <w:rsid w:val="00E726A4"/>
    <w:pPr>
      <w:spacing w:before="90" w:line="180" w:lineRule="exact"/>
    </w:pPr>
    <w:rPr>
      <w:rFonts w:ascii="Arial" w:hAnsi="Arial"/>
      <w:noProof/>
      <w:sz w:val="13"/>
    </w:rPr>
  </w:style>
  <w:style w:type="paragraph" w:styleId="Footer">
    <w:name w:val="footer"/>
    <w:basedOn w:val="Normal"/>
    <w:link w:val="FooterChar"/>
    <w:rsid w:val="00E726A4"/>
    <w:rPr>
      <w:sz w:val="20"/>
      <w:szCs w:val="20"/>
    </w:rPr>
  </w:style>
  <w:style w:type="character" w:customStyle="1" w:styleId="FooterChar">
    <w:name w:val="Footer Char"/>
    <w:basedOn w:val="DefaultParagraphFont"/>
    <w:link w:val="Footer"/>
    <w:semiHidden/>
    <w:locked/>
    <w:rsid w:val="00E726A4"/>
    <w:rPr>
      <w:rFonts w:cs="Times New Roman"/>
      <w:sz w:val="24"/>
      <w:szCs w:val="24"/>
      <w:lang w:val="en-GB"/>
    </w:rPr>
  </w:style>
  <w:style w:type="paragraph" w:customStyle="1" w:styleId="CMSFooterBold">
    <w:name w:val="CMSFooter Bold"/>
    <w:basedOn w:val="Footer"/>
    <w:rsid w:val="00E726A4"/>
    <w:pPr>
      <w:spacing w:before="90" w:line="180" w:lineRule="exact"/>
    </w:pPr>
    <w:rPr>
      <w:rFonts w:ascii="Arial" w:hAnsi="Arial"/>
      <w:b/>
      <w:noProof/>
      <w:sz w:val="13"/>
    </w:rPr>
  </w:style>
  <w:style w:type="character" w:styleId="CommentReference">
    <w:name w:val="annotation reference"/>
    <w:basedOn w:val="DefaultParagraphFont"/>
    <w:semiHidden/>
    <w:rsid w:val="00E726A4"/>
    <w:rPr>
      <w:rFonts w:ascii="Times New Roman" w:hAnsi="Times New Roman" w:cs="Times New Roman"/>
      <w:sz w:val="22"/>
    </w:rPr>
  </w:style>
  <w:style w:type="paragraph" w:styleId="CommentText">
    <w:name w:val="annotation text"/>
    <w:basedOn w:val="Normal"/>
    <w:link w:val="CommentTextChar"/>
    <w:semiHidden/>
    <w:rsid w:val="00E726A4"/>
    <w:rPr>
      <w:szCs w:val="20"/>
    </w:rPr>
  </w:style>
  <w:style w:type="character" w:customStyle="1" w:styleId="CommentTextChar">
    <w:name w:val="Comment Text Char"/>
    <w:basedOn w:val="DefaultParagraphFont"/>
    <w:link w:val="CommentText"/>
    <w:semiHidden/>
    <w:locked/>
    <w:rsid w:val="00E726A4"/>
    <w:rPr>
      <w:rFonts w:cs="Times New Roman"/>
      <w:lang w:val="en-GB"/>
    </w:rPr>
  </w:style>
  <w:style w:type="paragraph" w:styleId="Date">
    <w:name w:val="Date"/>
    <w:basedOn w:val="Normal"/>
    <w:next w:val="Normal"/>
    <w:link w:val="DateChar"/>
    <w:rsid w:val="00E726A4"/>
  </w:style>
  <w:style w:type="character" w:customStyle="1" w:styleId="DateChar">
    <w:name w:val="Date Char"/>
    <w:basedOn w:val="DefaultParagraphFont"/>
    <w:link w:val="Date"/>
    <w:semiHidden/>
    <w:locked/>
    <w:rsid w:val="00E726A4"/>
    <w:rPr>
      <w:rFonts w:cs="Times New Roman"/>
      <w:sz w:val="24"/>
      <w:szCs w:val="24"/>
      <w:lang w:val="en-GB"/>
    </w:rPr>
  </w:style>
  <w:style w:type="paragraph" w:customStyle="1" w:styleId="Disclaimer">
    <w:name w:val="Disclaimer"/>
    <w:basedOn w:val="Normal"/>
    <w:rsid w:val="00E726A4"/>
    <w:pPr>
      <w:spacing w:before="180" w:line="180" w:lineRule="exact"/>
    </w:pPr>
    <w:rPr>
      <w:rFonts w:ascii="Arial" w:hAnsi="Arial"/>
      <w:b/>
      <w:sz w:val="17"/>
    </w:rPr>
  </w:style>
  <w:style w:type="paragraph" w:styleId="DocumentMap">
    <w:name w:val="Document Map"/>
    <w:basedOn w:val="Normal"/>
    <w:link w:val="DocumentMapChar"/>
    <w:semiHidden/>
    <w:rsid w:val="00E726A4"/>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E726A4"/>
    <w:rPr>
      <w:rFonts w:cs="Times New Roman"/>
      <w:sz w:val="2"/>
      <w:lang w:val="en-GB"/>
    </w:rPr>
  </w:style>
  <w:style w:type="paragraph" w:styleId="E-mailSignature">
    <w:name w:val="E-mail Signature"/>
    <w:basedOn w:val="Normal"/>
    <w:link w:val="E-mailSignatureChar"/>
    <w:rsid w:val="00E726A4"/>
  </w:style>
  <w:style w:type="character" w:customStyle="1" w:styleId="E-mailSignatureChar">
    <w:name w:val="E-mail Signature Char"/>
    <w:basedOn w:val="DefaultParagraphFont"/>
    <w:link w:val="E-mailSignature"/>
    <w:semiHidden/>
    <w:locked/>
    <w:rsid w:val="00E726A4"/>
    <w:rPr>
      <w:rFonts w:cs="Times New Roman"/>
      <w:sz w:val="24"/>
      <w:szCs w:val="24"/>
      <w:lang w:val="en-GB"/>
    </w:rPr>
  </w:style>
  <w:style w:type="character" w:styleId="Emphasis">
    <w:name w:val="Emphasis"/>
    <w:basedOn w:val="DefaultParagraphFont"/>
    <w:qFormat/>
    <w:rsid w:val="00E726A4"/>
    <w:rPr>
      <w:rFonts w:cs="Times New Roman"/>
      <w:i/>
      <w:iCs/>
    </w:rPr>
  </w:style>
  <w:style w:type="character" w:styleId="EndnoteReference">
    <w:name w:val="endnote reference"/>
    <w:basedOn w:val="DefaultParagraphFont"/>
    <w:semiHidden/>
    <w:rsid w:val="00E726A4"/>
    <w:rPr>
      <w:rFonts w:cs="Times New Roman"/>
      <w:sz w:val="18"/>
      <w:vertAlign w:val="superscript"/>
    </w:rPr>
  </w:style>
  <w:style w:type="paragraph" w:styleId="EndnoteText">
    <w:name w:val="endnote text"/>
    <w:basedOn w:val="Normal"/>
    <w:link w:val="EndnoteTextChar"/>
    <w:semiHidden/>
    <w:rsid w:val="00E726A4"/>
    <w:rPr>
      <w:sz w:val="18"/>
      <w:szCs w:val="20"/>
    </w:rPr>
  </w:style>
  <w:style w:type="character" w:customStyle="1" w:styleId="EndnoteTextChar">
    <w:name w:val="Endnote Text Char"/>
    <w:basedOn w:val="DefaultParagraphFont"/>
    <w:link w:val="EndnoteText"/>
    <w:semiHidden/>
    <w:locked/>
    <w:rsid w:val="00E726A4"/>
    <w:rPr>
      <w:rFonts w:cs="Times New Roman"/>
      <w:lang w:val="en-GB"/>
    </w:rPr>
  </w:style>
  <w:style w:type="paragraph" w:styleId="EnvelopeAddress">
    <w:name w:val="envelope address"/>
    <w:basedOn w:val="Normal"/>
    <w:rsid w:val="00E726A4"/>
    <w:pPr>
      <w:framePr w:w="7920" w:h="1980" w:hRule="exact" w:hSpace="180" w:wrap="auto" w:hAnchor="page" w:xAlign="center" w:yAlign="bottom"/>
      <w:ind w:left="2880"/>
    </w:pPr>
    <w:rPr>
      <w:rFonts w:cs="Arial"/>
    </w:rPr>
  </w:style>
  <w:style w:type="paragraph" w:styleId="EnvelopeReturn">
    <w:name w:val="envelope return"/>
    <w:basedOn w:val="Normal"/>
    <w:rsid w:val="00E726A4"/>
    <w:rPr>
      <w:rFonts w:cs="Arial"/>
      <w:sz w:val="18"/>
      <w:szCs w:val="20"/>
    </w:rPr>
  </w:style>
  <w:style w:type="paragraph" w:customStyle="1" w:styleId="FAX">
    <w:name w:val="FAX"/>
    <w:basedOn w:val="Normal"/>
    <w:rsid w:val="00E726A4"/>
    <w:rPr>
      <w:rFonts w:ascii="Arial" w:hAnsi="Arial"/>
      <w:b/>
      <w:noProof/>
      <w:sz w:val="44"/>
    </w:rPr>
  </w:style>
  <w:style w:type="paragraph" w:customStyle="1" w:styleId="faxno">
    <w:name w:val="fax no"/>
    <w:basedOn w:val="Normal"/>
    <w:rsid w:val="00E726A4"/>
    <w:pPr>
      <w:spacing w:before="40"/>
    </w:pPr>
    <w:rPr>
      <w:rFonts w:ascii="Arial" w:hAnsi="Arial"/>
      <w:noProof/>
      <w:sz w:val="36"/>
    </w:rPr>
  </w:style>
  <w:style w:type="character" w:styleId="FollowedHyperlink">
    <w:name w:val="FollowedHyperlink"/>
    <w:basedOn w:val="DefaultParagraphFont"/>
    <w:rsid w:val="00E726A4"/>
    <w:rPr>
      <w:rFonts w:cs="Times New Roman"/>
      <w:color w:val="800080"/>
      <w:u w:val="single"/>
    </w:rPr>
  </w:style>
  <w:style w:type="character" w:styleId="FootnoteReference">
    <w:name w:val="footnote reference"/>
    <w:basedOn w:val="DefaultParagraphFont"/>
    <w:semiHidden/>
    <w:rsid w:val="00E726A4"/>
    <w:rPr>
      <w:rFonts w:cs="Times New Roman"/>
      <w:sz w:val="18"/>
      <w:vertAlign w:val="superscript"/>
    </w:rPr>
  </w:style>
  <w:style w:type="paragraph" w:styleId="FootnoteText">
    <w:name w:val="footnote text"/>
    <w:basedOn w:val="Normal"/>
    <w:link w:val="FootnoteTextChar"/>
    <w:semiHidden/>
    <w:rsid w:val="00E726A4"/>
    <w:rPr>
      <w:sz w:val="18"/>
      <w:szCs w:val="20"/>
    </w:rPr>
  </w:style>
  <w:style w:type="character" w:customStyle="1" w:styleId="FootnoteTextChar">
    <w:name w:val="Footnote Text Char"/>
    <w:basedOn w:val="DefaultParagraphFont"/>
    <w:link w:val="FootnoteText"/>
    <w:semiHidden/>
    <w:locked/>
    <w:rsid w:val="00E726A4"/>
    <w:rPr>
      <w:rFonts w:cs="Times New Roman"/>
      <w:lang w:val="en-GB"/>
    </w:rPr>
  </w:style>
  <w:style w:type="paragraph" w:styleId="Header">
    <w:name w:val="header"/>
    <w:basedOn w:val="Normal"/>
    <w:link w:val="HeaderChar"/>
    <w:rsid w:val="00E726A4"/>
    <w:rPr>
      <w:szCs w:val="20"/>
    </w:rPr>
  </w:style>
  <w:style w:type="character" w:customStyle="1" w:styleId="HeaderChar">
    <w:name w:val="Header Char"/>
    <w:basedOn w:val="DefaultParagraphFont"/>
    <w:link w:val="Header"/>
    <w:semiHidden/>
    <w:locked/>
    <w:rsid w:val="00E726A4"/>
    <w:rPr>
      <w:rFonts w:cs="Times New Roman"/>
      <w:sz w:val="24"/>
      <w:szCs w:val="24"/>
      <w:lang w:val="en-GB"/>
    </w:rPr>
  </w:style>
  <w:style w:type="paragraph" w:customStyle="1" w:styleId="Hidden">
    <w:name w:val="Hidden"/>
    <w:basedOn w:val="Normal"/>
    <w:next w:val="Normal"/>
    <w:rsid w:val="00E726A4"/>
    <w:rPr>
      <w:vanish/>
      <w:color w:val="FF0000"/>
    </w:rPr>
  </w:style>
  <w:style w:type="character" w:styleId="HTMLAcronym">
    <w:name w:val="HTML Acronym"/>
    <w:basedOn w:val="DefaultParagraphFont"/>
    <w:rsid w:val="00E726A4"/>
    <w:rPr>
      <w:rFonts w:cs="Times New Roman"/>
    </w:rPr>
  </w:style>
  <w:style w:type="paragraph" w:styleId="HTMLAddress">
    <w:name w:val="HTML Address"/>
    <w:basedOn w:val="Normal"/>
    <w:link w:val="HTMLAddressChar"/>
    <w:rsid w:val="00E726A4"/>
    <w:rPr>
      <w:i/>
      <w:iCs/>
    </w:rPr>
  </w:style>
  <w:style w:type="character" w:customStyle="1" w:styleId="HTMLAddressChar">
    <w:name w:val="HTML Address Char"/>
    <w:basedOn w:val="DefaultParagraphFont"/>
    <w:link w:val="HTMLAddress"/>
    <w:semiHidden/>
    <w:locked/>
    <w:rsid w:val="00E726A4"/>
    <w:rPr>
      <w:rFonts w:cs="Times New Roman"/>
      <w:i/>
      <w:iCs/>
      <w:sz w:val="24"/>
      <w:szCs w:val="24"/>
      <w:lang w:val="en-GB"/>
    </w:rPr>
  </w:style>
  <w:style w:type="character" w:styleId="HTMLCite">
    <w:name w:val="HTML Cite"/>
    <w:basedOn w:val="DefaultParagraphFont"/>
    <w:rsid w:val="00E726A4"/>
    <w:rPr>
      <w:rFonts w:cs="Times New Roman"/>
      <w:i/>
      <w:iCs/>
    </w:rPr>
  </w:style>
  <w:style w:type="character" w:styleId="HTMLCode">
    <w:name w:val="HTML Code"/>
    <w:basedOn w:val="DefaultParagraphFont"/>
    <w:rsid w:val="00E726A4"/>
    <w:rPr>
      <w:rFonts w:ascii="Courier New" w:hAnsi="Courier New" w:cs="Times New Roman"/>
      <w:sz w:val="20"/>
      <w:szCs w:val="20"/>
    </w:rPr>
  </w:style>
  <w:style w:type="character" w:styleId="HTMLDefinition">
    <w:name w:val="HTML Definition"/>
    <w:basedOn w:val="DefaultParagraphFont"/>
    <w:rsid w:val="00E726A4"/>
    <w:rPr>
      <w:rFonts w:cs="Times New Roman"/>
      <w:i/>
      <w:iCs/>
    </w:rPr>
  </w:style>
  <w:style w:type="character" w:styleId="HTMLKeyboard">
    <w:name w:val="HTML Keyboard"/>
    <w:basedOn w:val="DefaultParagraphFont"/>
    <w:rsid w:val="00E726A4"/>
    <w:rPr>
      <w:rFonts w:ascii="Courier New" w:hAnsi="Courier New" w:cs="Times New Roman"/>
      <w:sz w:val="20"/>
      <w:szCs w:val="20"/>
    </w:rPr>
  </w:style>
  <w:style w:type="paragraph" w:styleId="HTMLPreformatted">
    <w:name w:val="HTML Preformatted"/>
    <w:basedOn w:val="Normal"/>
    <w:link w:val="HTMLPreformattedChar"/>
    <w:rsid w:val="00E726A4"/>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E726A4"/>
    <w:rPr>
      <w:rFonts w:ascii="Courier New" w:hAnsi="Courier New" w:cs="Courier New"/>
      <w:lang w:val="en-GB"/>
    </w:rPr>
  </w:style>
  <w:style w:type="character" w:styleId="HTMLSample">
    <w:name w:val="HTML Sample"/>
    <w:basedOn w:val="DefaultParagraphFont"/>
    <w:rsid w:val="00E726A4"/>
    <w:rPr>
      <w:rFonts w:ascii="Courier New" w:hAnsi="Courier New" w:cs="Times New Roman"/>
    </w:rPr>
  </w:style>
  <w:style w:type="character" w:styleId="HTMLTypewriter">
    <w:name w:val="HTML Typewriter"/>
    <w:basedOn w:val="DefaultParagraphFont"/>
    <w:rsid w:val="00E726A4"/>
    <w:rPr>
      <w:rFonts w:ascii="Courier New" w:hAnsi="Courier New" w:cs="Times New Roman"/>
      <w:sz w:val="20"/>
      <w:szCs w:val="20"/>
    </w:rPr>
  </w:style>
  <w:style w:type="character" w:styleId="HTMLVariable">
    <w:name w:val="HTML Variable"/>
    <w:basedOn w:val="DefaultParagraphFont"/>
    <w:rsid w:val="00E726A4"/>
    <w:rPr>
      <w:rFonts w:cs="Times New Roman"/>
      <w:i/>
      <w:iCs/>
    </w:rPr>
  </w:style>
  <w:style w:type="character" w:styleId="Hyperlink">
    <w:name w:val="Hyperlink"/>
    <w:basedOn w:val="DefaultParagraphFont"/>
    <w:rsid w:val="00E726A4"/>
    <w:rPr>
      <w:rFonts w:cs="Times New Roman"/>
      <w:color w:val="0000FF"/>
      <w:u w:val="single"/>
    </w:rPr>
  </w:style>
  <w:style w:type="paragraph" w:styleId="Index1">
    <w:name w:val="index 1"/>
    <w:basedOn w:val="Normal"/>
    <w:next w:val="Normal"/>
    <w:semiHidden/>
    <w:rsid w:val="00E726A4"/>
    <w:pPr>
      <w:ind w:left="220" w:hanging="220"/>
    </w:pPr>
  </w:style>
  <w:style w:type="paragraph" w:styleId="Index2">
    <w:name w:val="index 2"/>
    <w:basedOn w:val="Normal"/>
    <w:next w:val="Normal"/>
    <w:semiHidden/>
    <w:rsid w:val="00E726A4"/>
    <w:pPr>
      <w:ind w:left="440" w:hanging="220"/>
    </w:pPr>
  </w:style>
  <w:style w:type="paragraph" w:styleId="Index3">
    <w:name w:val="index 3"/>
    <w:basedOn w:val="Normal"/>
    <w:next w:val="Normal"/>
    <w:semiHidden/>
    <w:rsid w:val="00E726A4"/>
    <w:pPr>
      <w:ind w:left="660" w:hanging="220"/>
    </w:pPr>
  </w:style>
  <w:style w:type="paragraph" w:styleId="Index4">
    <w:name w:val="index 4"/>
    <w:basedOn w:val="Normal"/>
    <w:next w:val="Normal"/>
    <w:semiHidden/>
    <w:rsid w:val="00E726A4"/>
    <w:pPr>
      <w:ind w:left="880" w:hanging="220"/>
    </w:pPr>
  </w:style>
  <w:style w:type="paragraph" w:styleId="Index5">
    <w:name w:val="index 5"/>
    <w:basedOn w:val="Normal"/>
    <w:next w:val="Normal"/>
    <w:semiHidden/>
    <w:rsid w:val="00E726A4"/>
    <w:pPr>
      <w:ind w:left="1100" w:hanging="220"/>
    </w:pPr>
  </w:style>
  <w:style w:type="paragraph" w:styleId="Index6">
    <w:name w:val="index 6"/>
    <w:basedOn w:val="Normal"/>
    <w:next w:val="Normal"/>
    <w:semiHidden/>
    <w:rsid w:val="00E726A4"/>
    <w:pPr>
      <w:ind w:left="1320" w:hanging="220"/>
    </w:pPr>
  </w:style>
  <w:style w:type="paragraph" w:styleId="Index7">
    <w:name w:val="index 7"/>
    <w:basedOn w:val="Normal"/>
    <w:next w:val="Normal"/>
    <w:semiHidden/>
    <w:rsid w:val="00E726A4"/>
    <w:pPr>
      <w:ind w:left="1540" w:hanging="220"/>
    </w:pPr>
  </w:style>
  <w:style w:type="paragraph" w:styleId="Index8">
    <w:name w:val="index 8"/>
    <w:basedOn w:val="Normal"/>
    <w:next w:val="Normal"/>
    <w:semiHidden/>
    <w:rsid w:val="00E726A4"/>
    <w:pPr>
      <w:ind w:left="1760" w:hanging="220"/>
    </w:pPr>
  </w:style>
  <w:style w:type="paragraph" w:styleId="Index9">
    <w:name w:val="index 9"/>
    <w:basedOn w:val="Normal"/>
    <w:next w:val="Normal"/>
    <w:semiHidden/>
    <w:rsid w:val="00E726A4"/>
    <w:pPr>
      <w:ind w:left="1980" w:hanging="220"/>
    </w:pPr>
  </w:style>
  <w:style w:type="paragraph" w:styleId="IndexHeading">
    <w:name w:val="index heading"/>
    <w:basedOn w:val="Normal"/>
    <w:next w:val="Index1"/>
    <w:semiHidden/>
    <w:rsid w:val="00E726A4"/>
    <w:rPr>
      <w:rFonts w:ascii="Arial" w:hAnsi="Arial" w:cs="Arial"/>
      <w:b/>
      <w:bCs/>
    </w:rPr>
  </w:style>
  <w:style w:type="paragraph" w:customStyle="1" w:styleId="InvisibleText">
    <w:name w:val="Invisible Text"/>
    <w:basedOn w:val="Normal"/>
    <w:next w:val="Normal"/>
    <w:rsid w:val="00E726A4"/>
    <w:rPr>
      <w:vanish/>
      <w:color w:val="FFFFFF"/>
    </w:rPr>
  </w:style>
  <w:style w:type="character" w:customStyle="1" w:styleId="invisiblechar">
    <w:name w:val="invisiblechar"/>
    <w:basedOn w:val="DefaultParagraphFont"/>
    <w:rsid w:val="00E726A4"/>
    <w:rPr>
      <w:rFonts w:cs="Times New Roman"/>
      <w:vanish/>
      <w:color w:val="FFFFFF"/>
    </w:rPr>
  </w:style>
  <w:style w:type="character" w:styleId="LineNumber">
    <w:name w:val="line number"/>
    <w:basedOn w:val="DefaultParagraphFont"/>
    <w:rsid w:val="00E726A4"/>
    <w:rPr>
      <w:rFonts w:cs="Times New Roman"/>
    </w:rPr>
  </w:style>
  <w:style w:type="paragraph" w:styleId="List">
    <w:name w:val="List"/>
    <w:basedOn w:val="Normal"/>
    <w:rsid w:val="00E726A4"/>
    <w:pPr>
      <w:spacing w:after="240"/>
      <w:ind w:left="851" w:hanging="851"/>
    </w:pPr>
  </w:style>
  <w:style w:type="paragraph" w:styleId="List2">
    <w:name w:val="List 2"/>
    <w:basedOn w:val="Normal"/>
    <w:rsid w:val="00E726A4"/>
    <w:pPr>
      <w:spacing w:after="240"/>
      <w:ind w:left="1702" w:hanging="851"/>
    </w:pPr>
  </w:style>
  <w:style w:type="paragraph" w:styleId="List3">
    <w:name w:val="List 3"/>
    <w:basedOn w:val="Normal"/>
    <w:rsid w:val="00E726A4"/>
    <w:pPr>
      <w:spacing w:after="240"/>
      <w:ind w:left="2552" w:hanging="851"/>
    </w:pPr>
  </w:style>
  <w:style w:type="paragraph" w:styleId="List4">
    <w:name w:val="List 4"/>
    <w:basedOn w:val="Normal"/>
    <w:rsid w:val="00E726A4"/>
    <w:pPr>
      <w:spacing w:after="240"/>
      <w:ind w:left="3403" w:hanging="851"/>
    </w:pPr>
  </w:style>
  <w:style w:type="paragraph" w:styleId="List5">
    <w:name w:val="List 5"/>
    <w:basedOn w:val="Normal"/>
    <w:rsid w:val="00E726A4"/>
    <w:pPr>
      <w:spacing w:after="240"/>
      <w:ind w:left="4253" w:hanging="851"/>
    </w:pPr>
  </w:style>
  <w:style w:type="paragraph" w:styleId="ListBullet">
    <w:name w:val="List Bullet"/>
    <w:basedOn w:val="Normal"/>
    <w:rsid w:val="00E726A4"/>
    <w:pPr>
      <w:tabs>
        <w:tab w:val="num" w:pos="851"/>
      </w:tabs>
      <w:spacing w:after="240"/>
      <w:ind w:left="851" w:hanging="851"/>
    </w:pPr>
  </w:style>
  <w:style w:type="paragraph" w:styleId="ListBullet2">
    <w:name w:val="List Bullet 2"/>
    <w:basedOn w:val="Normal"/>
    <w:rsid w:val="00E726A4"/>
    <w:pPr>
      <w:tabs>
        <w:tab w:val="num" w:pos="1701"/>
      </w:tabs>
      <w:spacing w:after="240"/>
      <w:ind w:left="1702" w:hanging="851"/>
    </w:pPr>
  </w:style>
  <w:style w:type="paragraph" w:styleId="ListBullet3">
    <w:name w:val="List Bullet 3"/>
    <w:basedOn w:val="Normal"/>
    <w:rsid w:val="00E726A4"/>
    <w:pPr>
      <w:tabs>
        <w:tab w:val="num" w:pos="2552"/>
      </w:tabs>
      <w:spacing w:after="240"/>
      <w:ind w:left="2552" w:hanging="851"/>
    </w:pPr>
  </w:style>
  <w:style w:type="paragraph" w:styleId="ListBullet4">
    <w:name w:val="List Bullet 4"/>
    <w:basedOn w:val="Normal"/>
    <w:rsid w:val="00E726A4"/>
    <w:pPr>
      <w:tabs>
        <w:tab w:val="num" w:pos="3402"/>
      </w:tabs>
      <w:spacing w:after="240"/>
      <w:ind w:left="3403" w:hanging="851"/>
    </w:pPr>
  </w:style>
  <w:style w:type="paragraph" w:styleId="ListBullet5">
    <w:name w:val="List Bullet 5"/>
    <w:basedOn w:val="Normal"/>
    <w:rsid w:val="00E726A4"/>
    <w:pPr>
      <w:tabs>
        <w:tab w:val="num" w:pos="4253"/>
      </w:tabs>
      <w:spacing w:after="240"/>
      <w:ind w:left="4253" w:hanging="851"/>
    </w:pPr>
  </w:style>
  <w:style w:type="paragraph" w:styleId="ListContinue">
    <w:name w:val="List Continue"/>
    <w:basedOn w:val="Normal"/>
    <w:rsid w:val="00E726A4"/>
    <w:pPr>
      <w:spacing w:after="240"/>
    </w:pPr>
  </w:style>
  <w:style w:type="paragraph" w:styleId="ListContinue2">
    <w:name w:val="List Continue 2"/>
    <w:basedOn w:val="Normal"/>
    <w:rsid w:val="00E726A4"/>
    <w:pPr>
      <w:spacing w:after="240"/>
      <w:ind w:left="851"/>
    </w:pPr>
  </w:style>
  <w:style w:type="paragraph" w:styleId="ListContinue3">
    <w:name w:val="List Continue 3"/>
    <w:basedOn w:val="Normal"/>
    <w:rsid w:val="00E726A4"/>
    <w:pPr>
      <w:spacing w:after="240"/>
      <w:ind w:left="1701"/>
    </w:pPr>
  </w:style>
  <w:style w:type="paragraph" w:styleId="ListContinue4">
    <w:name w:val="List Continue 4"/>
    <w:basedOn w:val="Normal"/>
    <w:rsid w:val="00E726A4"/>
    <w:pPr>
      <w:spacing w:after="240"/>
      <w:ind w:left="2552"/>
    </w:pPr>
  </w:style>
  <w:style w:type="paragraph" w:styleId="ListContinue5">
    <w:name w:val="List Continue 5"/>
    <w:basedOn w:val="Normal"/>
    <w:rsid w:val="00E726A4"/>
    <w:pPr>
      <w:spacing w:after="240"/>
      <w:ind w:left="3402"/>
    </w:pPr>
  </w:style>
  <w:style w:type="paragraph" w:styleId="ListNumber">
    <w:name w:val="List Number"/>
    <w:basedOn w:val="Normal"/>
    <w:rsid w:val="00E726A4"/>
    <w:pPr>
      <w:tabs>
        <w:tab w:val="num" w:pos="851"/>
      </w:tabs>
      <w:spacing w:after="240"/>
      <w:ind w:left="851" w:hanging="851"/>
    </w:pPr>
  </w:style>
  <w:style w:type="paragraph" w:styleId="ListNumber2">
    <w:name w:val="List Number 2"/>
    <w:basedOn w:val="Normal"/>
    <w:rsid w:val="00E726A4"/>
    <w:pPr>
      <w:tabs>
        <w:tab w:val="num" w:pos="851"/>
      </w:tabs>
      <w:spacing w:after="240"/>
      <w:ind w:left="851" w:hanging="851"/>
    </w:pPr>
  </w:style>
  <w:style w:type="paragraph" w:styleId="ListNumber3">
    <w:name w:val="List Number 3"/>
    <w:basedOn w:val="Normal"/>
    <w:rsid w:val="00E726A4"/>
    <w:pPr>
      <w:tabs>
        <w:tab w:val="num" w:pos="851"/>
      </w:tabs>
      <w:spacing w:after="240"/>
      <w:ind w:left="851" w:hanging="851"/>
    </w:pPr>
  </w:style>
  <w:style w:type="paragraph" w:styleId="ListNumber4">
    <w:name w:val="List Number 4"/>
    <w:basedOn w:val="Normal"/>
    <w:rsid w:val="00E726A4"/>
    <w:pPr>
      <w:tabs>
        <w:tab w:val="num" w:pos="851"/>
      </w:tabs>
      <w:spacing w:after="240"/>
      <w:ind w:left="851" w:hanging="851"/>
    </w:pPr>
  </w:style>
  <w:style w:type="paragraph" w:styleId="ListNumber5">
    <w:name w:val="List Number 5"/>
    <w:basedOn w:val="Normal"/>
    <w:rsid w:val="00E726A4"/>
    <w:pPr>
      <w:tabs>
        <w:tab w:val="left" w:pos="851"/>
      </w:tabs>
      <w:spacing w:after="240"/>
      <w:ind w:left="851" w:hanging="851"/>
    </w:pPr>
  </w:style>
  <w:style w:type="paragraph" w:customStyle="1" w:styleId="ListNumberMinimal">
    <w:name w:val="List Number Minimal"/>
    <w:basedOn w:val="ListNumber"/>
    <w:rsid w:val="00E726A4"/>
  </w:style>
  <w:style w:type="paragraph" w:customStyle="1" w:styleId="LogoCaption">
    <w:name w:val="Logo Caption"/>
    <w:basedOn w:val="Header"/>
    <w:next w:val="Normal"/>
    <w:rsid w:val="00E726A4"/>
    <w:rPr>
      <w:sz w:val="13"/>
    </w:rPr>
  </w:style>
  <w:style w:type="paragraph" w:styleId="MacroText">
    <w:name w:val="macro"/>
    <w:link w:val="MacroTextChar"/>
    <w:semiHidden/>
    <w:rsid w:val="00E726A4"/>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link w:val="MacroText"/>
    <w:semiHidden/>
    <w:locked/>
    <w:rsid w:val="00E726A4"/>
    <w:rPr>
      <w:rFonts w:ascii="Courier New" w:hAnsi="Courier New" w:cs="Courier New"/>
      <w:spacing w:val="2"/>
      <w:lang w:val="en-GB" w:eastAsia="en-US" w:bidi="ar-SA"/>
    </w:rPr>
  </w:style>
  <w:style w:type="paragraph" w:styleId="MessageHeader">
    <w:name w:val="Message Header"/>
    <w:basedOn w:val="Normal"/>
    <w:link w:val="MessageHeaderChar"/>
    <w:rsid w:val="00E726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locked/>
    <w:rsid w:val="00E726A4"/>
    <w:rPr>
      <w:rFonts w:ascii="Cambria" w:hAnsi="Cambria" w:cs="Times New Roman"/>
      <w:sz w:val="24"/>
      <w:szCs w:val="24"/>
      <w:shd w:val="pct20" w:color="auto" w:fill="auto"/>
      <w:lang w:val="en-GB"/>
    </w:rPr>
  </w:style>
  <w:style w:type="paragraph" w:customStyle="1" w:styleId="MinimalSpacer">
    <w:name w:val="MinimalSpacer"/>
    <w:basedOn w:val="Normal"/>
    <w:rsid w:val="00E726A4"/>
    <w:rPr>
      <w:sz w:val="2"/>
    </w:rPr>
  </w:style>
  <w:style w:type="paragraph" w:styleId="NormalWeb">
    <w:name w:val="Normal (Web)"/>
    <w:basedOn w:val="Normal"/>
    <w:rsid w:val="00E726A4"/>
  </w:style>
  <w:style w:type="paragraph" w:customStyle="1" w:styleId="Normal20">
    <w:name w:val="Normal 20"/>
    <w:basedOn w:val="Normal"/>
    <w:rsid w:val="00E726A4"/>
    <w:rPr>
      <w:sz w:val="40"/>
    </w:rPr>
  </w:style>
  <w:style w:type="paragraph" w:styleId="NormalIndent">
    <w:name w:val="Normal Indent"/>
    <w:basedOn w:val="Normal"/>
    <w:rsid w:val="00E726A4"/>
    <w:pPr>
      <w:ind w:left="851"/>
    </w:pPr>
  </w:style>
  <w:style w:type="paragraph" w:customStyle="1" w:styleId="NormalSingleLine">
    <w:name w:val="Normal Single Line"/>
    <w:basedOn w:val="Normal"/>
    <w:rsid w:val="00E726A4"/>
  </w:style>
  <w:style w:type="paragraph" w:customStyle="1" w:styleId="NormalBold">
    <w:name w:val="NormalBold"/>
    <w:basedOn w:val="Normal"/>
    <w:rsid w:val="00E726A4"/>
    <w:rPr>
      <w:b/>
    </w:rPr>
  </w:style>
  <w:style w:type="paragraph" w:styleId="NoteHeading">
    <w:name w:val="Note Heading"/>
    <w:basedOn w:val="Normal"/>
    <w:next w:val="Normal"/>
    <w:link w:val="NoteHeadingChar"/>
    <w:rsid w:val="00E726A4"/>
    <w:pPr>
      <w:spacing w:after="240"/>
    </w:pPr>
  </w:style>
  <w:style w:type="character" w:customStyle="1" w:styleId="NoteHeadingChar">
    <w:name w:val="Note Heading Char"/>
    <w:basedOn w:val="DefaultParagraphFont"/>
    <w:link w:val="NoteHeading"/>
    <w:semiHidden/>
    <w:locked/>
    <w:rsid w:val="00E726A4"/>
    <w:rPr>
      <w:rFonts w:cs="Times New Roman"/>
      <w:sz w:val="24"/>
      <w:szCs w:val="24"/>
      <w:lang w:val="en-GB"/>
    </w:rPr>
  </w:style>
  <w:style w:type="character" w:styleId="PageNumber">
    <w:name w:val="page number"/>
    <w:basedOn w:val="DefaultParagraphFont"/>
    <w:rsid w:val="00E726A4"/>
    <w:rPr>
      <w:rFonts w:cs="Times New Roman"/>
    </w:rPr>
  </w:style>
  <w:style w:type="paragraph" w:customStyle="1" w:styleId="clauseindent">
    <w:name w:val="clauseindent"/>
    <w:basedOn w:val="Normal"/>
    <w:rsid w:val="00E726A4"/>
    <w:pPr>
      <w:spacing w:after="240"/>
      <w:ind w:left="851"/>
    </w:pPr>
  </w:style>
  <w:style w:type="paragraph" w:styleId="PlainText">
    <w:name w:val="Plain Text"/>
    <w:basedOn w:val="Normal"/>
    <w:link w:val="PlainTextChar"/>
    <w:rsid w:val="00E726A4"/>
    <w:rPr>
      <w:rFonts w:ascii="Courier New" w:hAnsi="Courier New" w:cs="Courier New"/>
      <w:sz w:val="20"/>
      <w:szCs w:val="20"/>
    </w:rPr>
  </w:style>
  <w:style w:type="character" w:customStyle="1" w:styleId="PlainTextChar">
    <w:name w:val="Plain Text Char"/>
    <w:basedOn w:val="DefaultParagraphFont"/>
    <w:link w:val="PlainText"/>
    <w:semiHidden/>
    <w:locked/>
    <w:rsid w:val="00E726A4"/>
    <w:rPr>
      <w:rFonts w:ascii="Courier New" w:hAnsi="Courier New" w:cs="Courier New"/>
      <w:lang w:val="en-GB"/>
    </w:rPr>
  </w:style>
  <w:style w:type="paragraph" w:styleId="Salutation">
    <w:name w:val="Salutation"/>
    <w:basedOn w:val="Normal"/>
    <w:next w:val="Normal"/>
    <w:link w:val="SalutationChar"/>
    <w:rsid w:val="00E726A4"/>
  </w:style>
  <w:style w:type="character" w:customStyle="1" w:styleId="SalutationChar">
    <w:name w:val="Salutation Char"/>
    <w:basedOn w:val="DefaultParagraphFont"/>
    <w:link w:val="Salutation"/>
    <w:semiHidden/>
    <w:locked/>
    <w:rsid w:val="00E726A4"/>
    <w:rPr>
      <w:rFonts w:cs="Times New Roman"/>
      <w:sz w:val="24"/>
      <w:szCs w:val="24"/>
      <w:lang w:val="en-GB"/>
    </w:rPr>
  </w:style>
  <w:style w:type="paragraph" w:styleId="Signature">
    <w:name w:val="Signature"/>
    <w:basedOn w:val="Normal"/>
    <w:link w:val="SignatureChar"/>
    <w:rsid w:val="00E726A4"/>
    <w:pPr>
      <w:spacing w:after="240"/>
    </w:pPr>
  </w:style>
  <w:style w:type="character" w:customStyle="1" w:styleId="SignatureChar">
    <w:name w:val="Signature Char"/>
    <w:basedOn w:val="DefaultParagraphFont"/>
    <w:link w:val="Signature"/>
    <w:semiHidden/>
    <w:locked/>
    <w:rsid w:val="00E726A4"/>
    <w:rPr>
      <w:rFonts w:cs="Times New Roman"/>
      <w:sz w:val="24"/>
      <w:szCs w:val="24"/>
      <w:lang w:val="en-GB"/>
    </w:rPr>
  </w:style>
  <w:style w:type="character" w:styleId="Strong">
    <w:name w:val="Strong"/>
    <w:basedOn w:val="DefaultParagraphFont"/>
    <w:qFormat/>
    <w:rsid w:val="00E726A4"/>
    <w:rPr>
      <w:rFonts w:cs="Times New Roman"/>
      <w:b/>
      <w:bCs/>
    </w:rPr>
  </w:style>
  <w:style w:type="paragraph" w:styleId="Subtitle">
    <w:name w:val="Subtitle"/>
    <w:basedOn w:val="Normal"/>
    <w:link w:val="SubtitleChar"/>
    <w:qFormat/>
    <w:rsid w:val="00E726A4"/>
    <w:pPr>
      <w:spacing w:after="240"/>
      <w:jc w:val="center"/>
    </w:pPr>
    <w:rPr>
      <w:rFonts w:cs="Arial"/>
      <w:b/>
    </w:rPr>
  </w:style>
  <w:style w:type="character" w:customStyle="1" w:styleId="SubtitleChar">
    <w:name w:val="Subtitle Char"/>
    <w:basedOn w:val="DefaultParagraphFont"/>
    <w:link w:val="Subtitle"/>
    <w:locked/>
    <w:rsid w:val="00E726A4"/>
    <w:rPr>
      <w:rFonts w:ascii="Cambria" w:hAnsi="Cambria" w:cs="Times New Roman"/>
      <w:sz w:val="24"/>
      <w:szCs w:val="24"/>
      <w:lang w:val="en-GB"/>
    </w:rPr>
  </w:style>
  <w:style w:type="paragraph" w:styleId="TableofAuthorities">
    <w:name w:val="table of authorities"/>
    <w:basedOn w:val="Normal"/>
    <w:next w:val="Normal"/>
    <w:semiHidden/>
    <w:rsid w:val="00E726A4"/>
    <w:pPr>
      <w:ind w:left="851" w:hanging="851"/>
    </w:pPr>
  </w:style>
  <w:style w:type="paragraph" w:styleId="TableofFigures">
    <w:name w:val="table of figures"/>
    <w:basedOn w:val="Normal"/>
    <w:next w:val="Normal"/>
    <w:semiHidden/>
    <w:rsid w:val="00E726A4"/>
    <w:pPr>
      <w:ind w:left="851" w:hanging="851"/>
    </w:pPr>
  </w:style>
  <w:style w:type="paragraph" w:styleId="Title">
    <w:name w:val="Title"/>
    <w:basedOn w:val="Normal"/>
    <w:link w:val="TitleChar"/>
    <w:qFormat/>
    <w:rsid w:val="00E726A4"/>
    <w:pPr>
      <w:spacing w:before="240" w:after="240"/>
      <w:jc w:val="center"/>
    </w:pPr>
    <w:rPr>
      <w:rFonts w:cs="Arial"/>
      <w:b/>
      <w:bCs/>
      <w:kern w:val="28"/>
      <w:sz w:val="28"/>
      <w:szCs w:val="32"/>
    </w:rPr>
  </w:style>
  <w:style w:type="character" w:customStyle="1" w:styleId="TitleChar">
    <w:name w:val="Title Char"/>
    <w:basedOn w:val="DefaultParagraphFont"/>
    <w:link w:val="Title"/>
    <w:locked/>
    <w:rsid w:val="00E726A4"/>
    <w:rPr>
      <w:rFonts w:ascii="Cambria" w:hAnsi="Cambria" w:cs="Times New Roman"/>
      <w:b/>
      <w:bCs/>
      <w:kern w:val="28"/>
      <w:sz w:val="32"/>
      <w:szCs w:val="32"/>
      <w:lang w:val="en-GB"/>
    </w:rPr>
  </w:style>
  <w:style w:type="paragraph" w:styleId="TOAHeading">
    <w:name w:val="toa heading"/>
    <w:basedOn w:val="Normal"/>
    <w:next w:val="Normal"/>
    <w:semiHidden/>
    <w:rsid w:val="00E726A4"/>
    <w:pPr>
      <w:spacing w:after="240"/>
    </w:pPr>
    <w:rPr>
      <w:rFonts w:cs="Arial"/>
      <w:b/>
      <w:bCs/>
    </w:rPr>
  </w:style>
  <w:style w:type="paragraph" w:styleId="TOC1">
    <w:name w:val="toc 1"/>
    <w:basedOn w:val="Normal"/>
    <w:next w:val="TOC2"/>
    <w:semiHidden/>
    <w:rsid w:val="00E726A4"/>
    <w:pPr>
      <w:tabs>
        <w:tab w:val="right" w:leader="dot" w:pos="9356"/>
      </w:tabs>
      <w:spacing w:before="240" w:after="240"/>
      <w:ind w:left="851" w:right="851" w:hanging="851"/>
    </w:pPr>
  </w:style>
  <w:style w:type="paragraph" w:styleId="TOC2">
    <w:name w:val="toc 2"/>
    <w:basedOn w:val="Normal"/>
    <w:next w:val="TOC3"/>
    <w:semiHidden/>
    <w:rsid w:val="00E726A4"/>
    <w:pPr>
      <w:tabs>
        <w:tab w:val="right" w:leader="dot" w:pos="9356"/>
      </w:tabs>
      <w:spacing w:after="60"/>
      <w:ind w:left="851" w:right="851" w:hanging="851"/>
    </w:pPr>
  </w:style>
  <w:style w:type="paragraph" w:styleId="TOC3">
    <w:name w:val="toc 3"/>
    <w:basedOn w:val="Normal"/>
    <w:semiHidden/>
    <w:rsid w:val="00E726A4"/>
    <w:pPr>
      <w:tabs>
        <w:tab w:val="right" w:leader="dot" w:pos="9356"/>
      </w:tabs>
      <w:spacing w:after="60"/>
      <w:ind w:left="1702" w:right="851" w:hanging="851"/>
    </w:pPr>
  </w:style>
  <w:style w:type="paragraph" w:styleId="TOC4">
    <w:name w:val="toc 4"/>
    <w:basedOn w:val="Normal"/>
    <w:semiHidden/>
    <w:rsid w:val="00E726A4"/>
    <w:pPr>
      <w:tabs>
        <w:tab w:val="right" w:leader="dot" w:pos="9356"/>
      </w:tabs>
      <w:spacing w:after="60"/>
      <w:ind w:left="1702" w:right="851" w:hanging="851"/>
    </w:pPr>
  </w:style>
  <w:style w:type="paragraph" w:styleId="TOC5">
    <w:name w:val="toc 5"/>
    <w:basedOn w:val="Normal"/>
    <w:next w:val="Normal"/>
    <w:semiHidden/>
    <w:rsid w:val="00E726A4"/>
    <w:pPr>
      <w:tabs>
        <w:tab w:val="right" w:leader="dot" w:pos="9356"/>
      </w:tabs>
      <w:ind w:left="1702" w:right="851" w:hanging="851"/>
    </w:pPr>
  </w:style>
  <w:style w:type="paragraph" w:styleId="TOC6">
    <w:name w:val="toc 6"/>
    <w:basedOn w:val="Normal"/>
    <w:next w:val="Normal"/>
    <w:semiHidden/>
    <w:rsid w:val="00E726A4"/>
    <w:pPr>
      <w:tabs>
        <w:tab w:val="right" w:leader="dot" w:pos="9356"/>
      </w:tabs>
      <w:ind w:left="1702" w:right="851" w:hanging="851"/>
    </w:pPr>
  </w:style>
  <w:style w:type="paragraph" w:styleId="TOC7">
    <w:name w:val="toc 7"/>
    <w:basedOn w:val="Normal"/>
    <w:next w:val="Normal"/>
    <w:semiHidden/>
    <w:rsid w:val="00E726A4"/>
    <w:pPr>
      <w:tabs>
        <w:tab w:val="right" w:leader="dot" w:pos="9356"/>
      </w:tabs>
      <w:ind w:left="1702" w:right="851" w:hanging="851"/>
    </w:pPr>
  </w:style>
  <w:style w:type="paragraph" w:styleId="TOC8">
    <w:name w:val="toc 8"/>
    <w:basedOn w:val="Normal"/>
    <w:next w:val="Normal"/>
    <w:semiHidden/>
    <w:rsid w:val="00E726A4"/>
    <w:pPr>
      <w:tabs>
        <w:tab w:val="right" w:leader="dot" w:pos="9356"/>
      </w:tabs>
      <w:ind w:left="1702" w:right="851" w:hanging="851"/>
    </w:pPr>
  </w:style>
  <w:style w:type="paragraph" w:styleId="TOC9">
    <w:name w:val="toc 9"/>
    <w:basedOn w:val="Normal"/>
    <w:next w:val="Normal"/>
    <w:semiHidden/>
    <w:rsid w:val="00E726A4"/>
    <w:pPr>
      <w:tabs>
        <w:tab w:val="right" w:leader="dot" w:pos="9356"/>
      </w:tabs>
      <w:ind w:left="1702" w:right="851" w:hanging="851"/>
    </w:pPr>
  </w:style>
  <w:style w:type="paragraph" w:customStyle="1" w:styleId="TOCTitle">
    <w:name w:val="TOC Title"/>
    <w:basedOn w:val="Normal"/>
    <w:rsid w:val="00E726A4"/>
    <w:pPr>
      <w:keepLines/>
      <w:spacing w:before="240" w:after="240"/>
      <w:jc w:val="center"/>
    </w:pPr>
    <w:rPr>
      <w:b/>
      <w:sz w:val="28"/>
    </w:rPr>
  </w:style>
  <w:style w:type="paragraph" w:customStyle="1" w:styleId="Zhanging1">
    <w:name w:val="Z_hanging_1"/>
    <w:aliases w:val="h1"/>
    <w:basedOn w:val="Normal"/>
    <w:rsid w:val="00E726A4"/>
    <w:pPr>
      <w:tabs>
        <w:tab w:val="left" w:pos="1701"/>
      </w:tabs>
      <w:spacing w:after="240"/>
      <w:ind w:left="1702" w:hanging="851"/>
    </w:pPr>
  </w:style>
  <w:style w:type="paragraph" w:customStyle="1" w:styleId="Zhanging2">
    <w:name w:val="Z_hanging_2"/>
    <w:aliases w:val="h2"/>
    <w:basedOn w:val="Normal"/>
    <w:rsid w:val="00E726A4"/>
    <w:pPr>
      <w:tabs>
        <w:tab w:val="left" w:pos="2552"/>
      </w:tabs>
      <w:spacing w:after="240"/>
      <w:ind w:left="2552" w:hanging="851"/>
    </w:pPr>
  </w:style>
  <w:style w:type="paragraph" w:customStyle="1" w:styleId="Zhanging3">
    <w:name w:val="Z_hanging_3"/>
    <w:aliases w:val="h3"/>
    <w:basedOn w:val="Normal"/>
    <w:rsid w:val="00E726A4"/>
    <w:pPr>
      <w:tabs>
        <w:tab w:val="left" w:pos="3402"/>
      </w:tabs>
      <w:spacing w:after="240"/>
      <w:ind w:left="3403" w:hanging="851"/>
    </w:pPr>
  </w:style>
  <w:style w:type="paragraph" w:customStyle="1" w:styleId="Zhanging4">
    <w:name w:val="Z_hanging_4"/>
    <w:aliases w:val="h4"/>
    <w:basedOn w:val="Normal"/>
    <w:rsid w:val="00E726A4"/>
    <w:pPr>
      <w:tabs>
        <w:tab w:val="left" w:pos="4253"/>
      </w:tabs>
      <w:spacing w:after="240"/>
      <w:ind w:left="4253" w:hanging="851"/>
    </w:pPr>
  </w:style>
  <w:style w:type="paragraph" w:customStyle="1" w:styleId="Zhanging5">
    <w:name w:val="Z_hanging_5"/>
    <w:aliases w:val="h5"/>
    <w:basedOn w:val="Normal"/>
    <w:rsid w:val="00E726A4"/>
    <w:pPr>
      <w:tabs>
        <w:tab w:val="left" w:pos="5103"/>
      </w:tabs>
      <w:spacing w:after="240"/>
      <w:ind w:left="5104" w:hanging="851"/>
    </w:pPr>
  </w:style>
  <w:style w:type="paragraph" w:customStyle="1" w:styleId="Zhanging">
    <w:name w:val="Z_hanging"/>
    <w:aliases w:val="hm"/>
    <w:basedOn w:val="Normal"/>
    <w:rsid w:val="00E726A4"/>
    <w:pPr>
      <w:tabs>
        <w:tab w:val="left" w:pos="851"/>
      </w:tabs>
      <w:spacing w:after="240"/>
      <w:ind w:left="851" w:hanging="851"/>
    </w:pPr>
  </w:style>
  <w:style w:type="paragraph" w:customStyle="1" w:styleId="Definition">
    <w:name w:val="Definition"/>
    <w:basedOn w:val="Normal"/>
    <w:rsid w:val="00E726A4"/>
    <w:pPr>
      <w:spacing w:after="240"/>
      <w:ind w:left="851"/>
    </w:pPr>
    <w:rPr>
      <w:b/>
    </w:rPr>
  </w:style>
  <w:style w:type="paragraph" w:customStyle="1" w:styleId="HeadMinimalSpacer">
    <w:name w:val="Head Minimal Spacer"/>
    <w:basedOn w:val="Header"/>
    <w:rsid w:val="00E726A4"/>
    <w:rPr>
      <w:color w:val="FFFFFF"/>
      <w:sz w:val="2"/>
    </w:rPr>
  </w:style>
  <w:style w:type="paragraph" w:customStyle="1" w:styleId="subclauseindent">
    <w:name w:val="subclauseindent"/>
    <w:basedOn w:val="Normal"/>
    <w:rsid w:val="00E726A4"/>
    <w:pPr>
      <w:spacing w:after="240"/>
      <w:ind w:left="1701"/>
    </w:pPr>
  </w:style>
  <w:style w:type="paragraph" w:customStyle="1" w:styleId="subsubclauseindent">
    <w:name w:val="subsubclauseindent"/>
    <w:basedOn w:val="Normal"/>
    <w:rsid w:val="00E726A4"/>
    <w:pPr>
      <w:spacing w:after="240"/>
      <w:ind w:left="2552"/>
    </w:pPr>
  </w:style>
  <w:style w:type="paragraph" w:customStyle="1" w:styleId="Unnumbered">
    <w:name w:val="Unnumbered"/>
    <w:basedOn w:val="Normal"/>
    <w:rsid w:val="00E726A4"/>
    <w:pPr>
      <w:keepNext/>
      <w:spacing w:after="240"/>
      <w:ind w:left="851"/>
    </w:pPr>
    <w:rPr>
      <w:b/>
      <w:i/>
    </w:rPr>
  </w:style>
  <w:style w:type="paragraph" w:customStyle="1" w:styleId="Schedule">
    <w:name w:val="Schedule"/>
    <w:basedOn w:val="Normal"/>
    <w:next w:val="Normal"/>
    <w:rsid w:val="00E726A4"/>
    <w:pPr>
      <w:spacing w:after="240"/>
      <w:jc w:val="center"/>
    </w:pPr>
    <w:rPr>
      <w:b/>
    </w:rPr>
  </w:style>
  <w:style w:type="character" w:customStyle="1" w:styleId="DeltaViewInsertion">
    <w:name w:val="DeltaView Insertion"/>
    <w:rsid w:val="00E726A4"/>
    <w:rPr>
      <w:b/>
      <w:color w:val="0000FF"/>
      <w:spacing w:val="0"/>
      <w:u w:val="single"/>
    </w:rPr>
  </w:style>
  <w:style w:type="character" w:customStyle="1" w:styleId="DeltaViewDeletion">
    <w:name w:val="DeltaView Deletion"/>
    <w:rsid w:val="00E726A4"/>
    <w:rPr>
      <w:strike/>
      <w:color w:val="FF0000"/>
      <w:spacing w:val="0"/>
    </w:rPr>
  </w:style>
  <w:style w:type="paragraph" w:customStyle="1" w:styleId="Default">
    <w:name w:val="Default"/>
    <w:rsid w:val="00E726A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E726A4"/>
    <w:rPr>
      <w:rFonts w:ascii="Tahoma" w:hAnsi="Tahoma" w:cs="Tahoma"/>
      <w:sz w:val="16"/>
      <w:szCs w:val="16"/>
    </w:rPr>
  </w:style>
  <w:style w:type="character" w:customStyle="1" w:styleId="BalloonTextChar">
    <w:name w:val="Balloon Text Char"/>
    <w:basedOn w:val="DefaultParagraphFont"/>
    <w:link w:val="BalloonText"/>
    <w:semiHidden/>
    <w:locked/>
    <w:rsid w:val="00E726A4"/>
    <w:rPr>
      <w:rFonts w:cs="Times New Roman"/>
      <w:sz w:val="2"/>
      <w:lang w:val="en-GB"/>
    </w:rPr>
  </w:style>
  <w:style w:type="paragraph" w:customStyle="1" w:styleId="DeltaViewTableHeading">
    <w:name w:val="DeltaView Table Heading"/>
    <w:basedOn w:val="Normal"/>
    <w:rsid w:val="00E726A4"/>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726A4"/>
    <w:pPr>
      <w:autoSpaceDE w:val="0"/>
      <w:autoSpaceDN w:val="0"/>
      <w:adjustRightInd w:val="0"/>
    </w:pPr>
    <w:rPr>
      <w:rFonts w:ascii="Arial" w:hAnsi="Arial" w:cs="Arial"/>
      <w:sz w:val="24"/>
      <w:lang w:val="en-US"/>
    </w:rPr>
  </w:style>
  <w:style w:type="paragraph" w:customStyle="1" w:styleId="DeltaViewAnnounce">
    <w:name w:val="DeltaView Announce"/>
    <w:rsid w:val="00E726A4"/>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726A4"/>
    <w:rPr>
      <w:strike/>
      <w:color w:val="FF0000"/>
      <w:spacing w:val="0"/>
    </w:rPr>
  </w:style>
  <w:style w:type="character" w:customStyle="1" w:styleId="DeltaViewMoveDestination">
    <w:name w:val="DeltaView Move Destination"/>
    <w:rsid w:val="00E726A4"/>
    <w:rPr>
      <w:color w:val="0000FF"/>
      <w:spacing w:val="0"/>
      <w:u w:val="double"/>
    </w:rPr>
  </w:style>
  <w:style w:type="character" w:customStyle="1" w:styleId="DeltaViewChangeNumber">
    <w:name w:val="DeltaView Change Number"/>
    <w:rsid w:val="00E726A4"/>
    <w:rPr>
      <w:color w:val="000000"/>
      <w:spacing w:val="0"/>
      <w:vertAlign w:val="superscript"/>
    </w:rPr>
  </w:style>
  <w:style w:type="character" w:customStyle="1" w:styleId="DeltaViewDelimiter">
    <w:name w:val="DeltaView Delimiter"/>
    <w:rsid w:val="00E726A4"/>
    <w:rPr>
      <w:spacing w:val="0"/>
    </w:rPr>
  </w:style>
  <w:style w:type="character" w:customStyle="1" w:styleId="DeltaViewFormatChange">
    <w:name w:val="DeltaView Format Change"/>
    <w:rsid w:val="00E726A4"/>
    <w:rPr>
      <w:color w:val="000000"/>
      <w:spacing w:val="0"/>
    </w:rPr>
  </w:style>
  <w:style w:type="character" w:customStyle="1" w:styleId="DeltaViewMovedDeletion">
    <w:name w:val="DeltaView Moved Deletion"/>
    <w:rsid w:val="00E726A4"/>
    <w:rPr>
      <w:strike/>
      <w:color w:val="C08080"/>
      <w:spacing w:val="0"/>
    </w:rPr>
  </w:style>
  <w:style w:type="character" w:customStyle="1" w:styleId="DeltaViewEditorComment">
    <w:name w:val="DeltaView Editor Comment"/>
    <w:basedOn w:val="DefaultParagraphFont"/>
    <w:rsid w:val="00E726A4"/>
    <w:rPr>
      <w:rFonts w:cs="Times New Roman"/>
      <w:color w:val="0000FF"/>
      <w:spacing w:val="0"/>
      <w:u w:val="double"/>
    </w:rPr>
  </w:style>
  <w:style w:type="character" w:customStyle="1" w:styleId="DeltaViewStyleChangeText">
    <w:name w:val="DeltaView Style Change Text"/>
    <w:rsid w:val="00E726A4"/>
    <w:rPr>
      <w:color w:val="000000"/>
      <w:spacing w:val="0"/>
      <w:u w:val="double"/>
    </w:rPr>
  </w:style>
  <w:style w:type="character" w:customStyle="1" w:styleId="DeltaViewStyleChangeLabel">
    <w:name w:val="DeltaView Style Change Label"/>
    <w:rsid w:val="00E726A4"/>
    <w:rPr>
      <w:color w:val="000000"/>
      <w:spacing w:val="0"/>
    </w:rPr>
  </w:style>
  <w:style w:type="paragraph" w:customStyle="1" w:styleId="CoverSheet1Party">
    <w:name w:val="CoverSheet (1) Party"/>
    <w:basedOn w:val="Normal"/>
    <w:rsid w:val="00E726A4"/>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726A4"/>
    <w:pPr>
      <w:keepNext/>
      <w:jc w:val="center"/>
    </w:pPr>
    <w:rPr>
      <w:rFonts w:eastAsia="SimSun"/>
      <w:b/>
      <w:noProof/>
      <w:lang w:eastAsia="zh-CN"/>
    </w:rPr>
  </w:style>
  <w:style w:type="paragraph" w:customStyle="1" w:styleId="CoverSheetDate">
    <w:name w:val="CoverSheet Date"/>
    <w:basedOn w:val="Normal"/>
    <w:rsid w:val="00E726A4"/>
    <w:pPr>
      <w:keepNext/>
      <w:tabs>
        <w:tab w:val="right" w:pos="5387"/>
      </w:tabs>
    </w:pPr>
    <w:rPr>
      <w:rFonts w:eastAsia="SimSun"/>
      <w:b/>
      <w:lang w:eastAsia="zh-CN"/>
    </w:rPr>
  </w:style>
  <w:style w:type="paragraph" w:customStyle="1" w:styleId="CoverSheetParty">
    <w:name w:val="CoverSheet Party"/>
    <w:basedOn w:val="Normal"/>
    <w:rsid w:val="00E726A4"/>
    <w:pPr>
      <w:keepNext/>
      <w:spacing w:after="240"/>
      <w:jc w:val="center"/>
    </w:pPr>
    <w:rPr>
      <w:rFonts w:eastAsia="SimSun"/>
      <w:b/>
      <w:sz w:val="28"/>
      <w:lang w:eastAsia="zh-CN"/>
    </w:rPr>
  </w:style>
  <w:style w:type="paragraph" w:customStyle="1" w:styleId="CoverSheetTitle">
    <w:name w:val="CoverSheet Title"/>
    <w:basedOn w:val="Normal"/>
    <w:rsid w:val="00E726A4"/>
    <w:pPr>
      <w:keepNext/>
      <w:jc w:val="center"/>
    </w:pPr>
    <w:rPr>
      <w:rFonts w:eastAsia="SimSun"/>
      <w:b/>
      <w:sz w:val="28"/>
      <w:lang w:eastAsia="zh-CN"/>
    </w:rPr>
  </w:style>
  <w:style w:type="paragraph" w:customStyle="1" w:styleId="DueDiligence">
    <w:name w:val="Due Diligence"/>
    <w:basedOn w:val="Closing"/>
    <w:rsid w:val="00E726A4"/>
    <w:pPr>
      <w:spacing w:before="60" w:after="60"/>
      <w:jc w:val="both"/>
    </w:pPr>
    <w:rPr>
      <w:rFonts w:eastAsia="SimSun"/>
      <w:lang w:eastAsia="zh-CN"/>
    </w:rPr>
  </w:style>
  <w:style w:type="paragraph" w:customStyle="1" w:styleId="DueDiligenceBold">
    <w:name w:val="Due Diligence Bold"/>
    <w:rsid w:val="00E726A4"/>
    <w:pPr>
      <w:spacing w:before="60" w:after="60"/>
      <w:jc w:val="both"/>
    </w:pPr>
    <w:rPr>
      <w:rFonts w:eastAsia="SimSun"/>
      <w:b/>
      <w:bCs/>
      <w:sz w:val="22"/>
      <w:szCs w:val="24"/>
      <w:lang w:val="en-GB" w:eastAsia="zh-CN"/>
    </w:rPr>
  </w:style>
  <w:style w:type="paragraph" w:customStyle="1" w:styleId="zGlossBold14pt">
    <w:name w:val="z_GlossBold14pt"/>
    <w:basedOn w:val="Normal"/>
    <w:rsid w:val="00E726A4"/>
    <w:pPr>
      <w:spacing w:after="240"/>
      <w:jc w:val="center"/>
    </w:pPr>
    <w:rPr>
      <w:rFonts w:eastAsia="SimSun"/>
      <w:b/>
      <w:sz w:val="28"/>
      <w:lang w:eastAsia="zh-CN"/>
    </w:rPr>
  </w:style>
  <w:style w:type="paragraph" w:customStyle="1" w:styleId="zGlossBold14nospace">
    <w:name w:val="z_GlossBold14_nospace"/>
    <w:basedOn w:val="zGlossBold14pt"/>
    <w:rsid w:val="00E726A4"/>
    <w:pPr>
      <w:spacing w:after="0"/>
    </w:pPr>
  </w:style>
  <w:style w:type="paragraph" w:customStyle="1" w:styleId="ZGlossBoldCentred">
    <w:name w:val="Z_GlossBoldCentred"/>
    <w:basedOn w:val="Normal"/>
    <w:rsid w:val="00E726A4"/>
    <w:pPr>
      <w:jc w:val="center"/>
    </w:pPr>
    <w:rPr>
      <w:rFonts w:eastAsia="SimSun"/>
      <w:b/>
      <w:lang w:eastAsia="zh-CN"/>
    </w:rPr>
  </w:style>
  <w:style w:type="paragraph" w:customStyle="1" w:styleId="zGlossBoldLeft14pt">
    <w:name w:val="z_GlossBoldLeft14pt"/>
    <w:basedOn w:val="Normal"/>
    <w:rsid w:val="00E726A4"/>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726A4"/>
    <w:pPr>
      <w:tabs>
        <w:tab w:val="right" w:pos="5387"/>
      </w:tabs>
      <w:jc w:val="both"/>
    </w:pPr>
    <w:rPr>
      <w:rFonts w:eastAsia="SimSun"/>
      <w:b/>
      <w:lang w:eastAsia="zh-CN"/>
    </w:rPr>
  </w:style>
  <w:style w:type="character" w:customStyle="1" w:styleId="CharChar1">
    <w:name w:val="Char Char1"/>
    <w:basedOn w:val="DefaultParagraphFont"/>
    <w:rsid w:val="00E726A4"/>
    <w:rPr>
      <w:rFonts w:ascii="Garamond MT" w:hAnsi="Garamond MT" w:cs="Times New Roman"/>
      <w:sz w:val="24"/>
      <w:szCs w:val="24"/>
      <w:lang w:eastAsia="en-US"/>
    </w:rPr>
  </w:style>
  <w:style w:type="character" w:customStyle="1" w:styleId="BodyTextChar1">
    <w:name w:val="Body Text Char1"/>
    <w:basedOn w:val="DefaultParagraphFont"/>
    <w:rsid w:val="00E726A4"/>
    <w:rPr>
      <w:rFonts w:cs="Times New Roman"/>
      <w:sz w:val="24"/>
      <w:szCs w:val="24"/>
      <w:lang w:val="en-GB" w:eastAsia="en-US" w:bidi="ar-SA"/>
    </w:rPr>
  </w:style>
  <w:style w:type="table" w:styleId="TableGrid">
    <w:name w:val="Table Grid"/>
    <w:basedOn w:val="TableNormal"/>
    <w:rsid w:val="00E726A4"/>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E6486D"/>
    <w:rPr>
      <w:b/>
      <w:bCs/>
      <w:sz w:val="20"/>
    </w:rPr>
  </w:style>
  <w:style w:type="character" w:customStyle="1" w:styleId="CommentSubjectChar">
    <w:name w:val="Comment Subject Char"/>
    <w:basedOn w:val="CommentTextChar"/>
    <w:link w:val="CommentSubject"/>
    <w:rsid w:val="00E6486D"/>
    <w:rPr>
      <w:rFonts w:cs="Times New Roman"/>
      <w:b/>
      <w:bCs/>
      <w:lang w:val="en-GB"/>
    </w:rPr>
  </w:style>
  <w:style w:type="paragraph" w:styleId="ListParagraph">
    <w:name w:val="List Paragraph"/>
    <w:basedOn w:val="Normal"/>
    <w:uiPriority w:val="34"/>
    <w:qFormat/>
    <w:rsid w:val="00EA1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6A4"/>
    <w:rPr>
      <w:sz w:val="22"/>
      <w:szCs w:val="24"/>
      <w:lang w:val="en-GB"/>
    </w:rPr>
  </w:style>
  <w:style w:type="paragraph" w:styleId="Heading1">
    <w:name w:val="heading 1"/>
    <w:basedOn w:val="Normal"/>
    <w:next w:val="Heading2"/>
    <w:link w:val="Heading1Char"/>
    <w:qFormat/>
    <w:rsid w:val="00E726A4"/>
    <w:pPr>
      <w:keepNext/>
      <w:pageBreakBefore/>
      <w:tabs>
        <w:tab w:val="num" w:pos="720"/>
      </w:tabs>
      <w:spacing w:before="240" w:after="240"/>
      <w:ind w:left="720" w:hanging="360"/>
      <w:jc w:val="center"/>
      <w:outlineLvl w:val="0"/>
    </w:pPr>
    <w:rPr>
      <w:b/>
      <w:sz w:val="28"/>
    </w:rPr>
  </w:style>
  <w:style w:type="paragraph" w:styleId="Heading2">
    <w:name w:val="heading 2"/>
    <w:basedOn w:val="Normal"/>
    <w:next w:val="Heading3"/>
    <w:link w:val="Heading2Char"/>
    <w:qFormat/>
    <w:rsid w:val="00E726A4"/>
    <w:pPr>
      <w:keepNext/>
      <w:tabs>
        <w:tab w:val="num" w:pos="851"/>
      </w:tabs>
      <w:spacing w:before="240" w:after="240"/>
      <w:ind w:left="851" w:hanging="851"/>
      <w:outlineLvl w:val="1"/>
    </w:pPr>
    <w:rPr>
      <w:b/>
    </w:rPr>
  </w:style>
  <w:style w:type="paragraph" w:styleId="Heading3">
    <w:name w:val="heading 3"/>
    <w:basedOn w:val="Normal"/>
    <w:link w:val="Heading3Char"/>
    <w:qFormat/>
    <w:rsid w:val="00E726A4"/>
    <w:pPr>
      <w:tabs>
        <w:tab w:val="num" w:pos="851"/>
      </w:tabs>
      <w:spacing w:after="240"/>
      <w:ind w:left="851" w:hanging="851"/>
      <w:outlineLvl w:val="2"/>
    </w:pPr>
  </w:style>
  <w:style w:type="paragraph" w:styleId="Heading4">
    <w:name w:val="heading 4"/>
    <w:basedOn w:val="Normal"/>
    <w:link w:val="Heading4Char"/>
    <w:qFormat/>
    <w:rsid w:val="00E726A4"/>
    <w:pPr>
      <w:tabs>
        <w:tab w:val="num" w:pos="1701"/>
      </w:tabs>
      <w:spacing w:after="240"/>
      <w:ind w:left="1702" w:hanging="851"/>
      <w:outlineLvl w:val="3"/>
    </w:pPr>
  </w:style>
  <w:style w:type="paragraph" w:styleId="Heading5">
    <w:name w:val="heading 5"/>
    <w:basedOn w:val="Normal"/>
    <w:link w:val="Heading5Char"/>
    <w:qFormat/>
    <w:rsid w:val="00E726A4"/>
    <w:pPr>
      <w:tabs>
        <w:tab w:val="num" w:pos="2552"/>
      </w:tabs>
      <w:spacing w:after="240"/>
      <w:ind w:left="2552" w:hanging="851"/>
      <w:outlineLvl w:val="4"/>
    </w:pPr>
  </w:style>
  <w:style w:type="paragraph" w:styleId="Heading6">
    <w:name w:val="heading 6"/>
    <w:basedOn w:val="Normal"/>
    <w:link w:val="Heading6Char"/>
    <w:qFormat/>
    <w:rsid w:val="00E726A4"/>
    <w:pPr>
      <w:tabs>
        <w:tab w:val="num" w:pos="3402"/>
      </w:tabs>
      <w:spacing w:after="240"/>
      <w:ind w:left="3403" w:hanging="851"/>
      <w:outlineLvl w:val="5"/>
    </w:pPr>
  </w:style>
  <w:style w:type="paragraph" w:styleId="Heading7">
    <w:name w:val="heading 7"/>
    <w:basedOn w:val="Normal"/>
    <w:link w:val="Heading7Char"/>
    <w:qFormat/>
    <w:rsid w:val="00E726A4"/>
    <w:pPr>
      <w:spacing w:after="240"/>
      <w:ind w:left="851"/>
      <w:outlineLvl w:val="6"/>
    </w:pPr>
  </w:style>
  <w:style w:type="paragraph" w:styleId="Heading8">
    <w:name w:val="heading 8"/>
    <w:basedOn w:val="Normal"/>
    <w:link w:val="Heading8Char"/>
    <w:qFormat/>
    <w:rsid w:val="00E726A4"/>
    <w:pPr>
      <w:tabs>
        <w:tab w:val="num" w:pos="851"/>
        <w:tab w:val="num" w:pos="1701"/>
      </w:tabs>
      <w:spacing w:after="240"/>
      <w:ind w:left="1702" w:hanging="851"/>
      <w:outlineLvl w:val="7"/>
    </w:pPr>
  </w:style>
  <w:style w:type="paragraph" w:styleId="Heading9">
    <w:name w:val="heading 9"/>
    <w:basedOn w:val="Normal"/>
    <w:link w:val="Heading9Char"/>
    <w:qFormat/>
    <w:rsid w:val="00E726A4"/>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26A4"/>
    <w:rPr>
      <w:rFonts w:cs="Times New Roman"/>
      <w:b/>
      <w:sz w:val="24"/>
      <w:szCs w:val="24"/>
      <w:lang w:val="en-GB"/>
    </w:rPr>
  </w:style>
  <w:style w:type="character" w:customStyle="1" w:styleId="Heading2Char">
    <w:name w:val="Heading 2 Char"/>
    <w:basedOn w:val="DefaultParagraphFont"/>
    <w:link w:val="Heading2"/>
    <w:semiHidden/>
    <w:locked/>
    <w:rsid w:val="00E726A4"/>
    <w:rPr>
      <w:rFonts w:ascii="Cambria" w:hAnsi="Cambria" w:cs="Times New Roman"/>
      <w:b/>
      <w:bCs/>
      <w:i/>
      <w:iCs/>
      <w:sz w:val="28"/>
      <w:szCs w:val="28"/>
      <w:lang w:val="en-GB"/>
    </w:rPr>
  </w:style>
  <w:style w:type="character" w:customStyle="1" w:styleId="Heading3Char">
    <w:name w:val="Heading 3 Char"/>
    <w:basedOn w:val="DefaultParagraphFont"/>
    <w:link w:val="Heading3"/>
    <w:semiHidden/>
    <w:locked/>
    <w:rsid w:val="00E726A4"/>
    <w:rPr>
      <w:rFonts w:ascii="Cambria" w:hAnsi="Cambria" w:cs="Times New Roman"/>
      <w:b/>
      <w:bCs/>
      <w:sz w:val="26"/>
      <w:szCs w:val="26"/>
      <w:lang w:val="en-GB"/>
    </w:rPr>
  </w:style>
  <w:style w:type="character" w:customStyle="1" w:styleId="Heading4Char">
    <w:name w:val="Heading 4 Char"/>
    <w:basedOn w:val="DefaultParagraphFont"/>
    <w:link w:val="Heading4"/>
    <w:semiHidden/>
    <w:locked/>
    <w:rsid w:val="00E726A4"/>
    <w:rPr>
      <w:rFonts w:ascii="Calibri" w:hAnsi="Calibri" w:cs="Times New Roman"/>
      <w:b/>
      <w:bCs/>
      <w:sz w:val="28"/>
      <w:szCs w:val="28"/>
      <w:lang w:val="en-GB"/>
    </w:rPr>
  </w:style>
  <w:style w:type="character" w:customStyle="1" w:styleId="Heading5Char">
    <w:name w:val="Heading 5 Char"/>
    <w:basedOn w:val="DefaultParagraphFont"/>
    <w:link w:val="Heading5"/>
    <w:semiHidden/>
    <w:locked/>
    <w:rsid w:val="00E726A4"/>
    <w:rPr>
      <w:rFonts w:ascii="Calibri" w:hAnsi="Calibri" w:cs="Times New Roman"/>
      <w:b/>
      <w:bCs/>
      <w:i/>
      <w:iCs/>
      <w:sz w:val="26"/>
      <w:szCs w:val="26"/>
      <w:lang w:val="en-GB"/>
    </w:rPr>
  </w:style>
  <w:style w:type="character" w:customStyle="1" w:styleId="Heading6Char">
    <w:name w:val="Heading 6 Char"/>
    <w:basedOn w:val="DefaultParagraphFont"/>
    <w:link w:val="Heading6"/>
    <w:semiHidden/>
    <w:locked/>
    <w:rsid w:val="00E726A4"/>
    <w:rPr>
      <w:rFonts w:ascii="Calibri" w:hAnsi="Calibri" w:cs="Times New Roman"/>
      <w:b/>
      <w:bCs/>
      <w:sz w:val="22"/>
      <w:szCs w:val="22"/>
      <w:lang w:val="en-GB"/>
    </w:rPr>
  </w:style>
  <w:style w:type="character" w:customStyle="1" w:styleId="Heading7Char">
    <w:name w:val="Heading 7 Char"/>
    <w:basedOn w:val="DefaultParagraphFont"/>
    <w:link w:val="Heading7"/>
    <w:semiHidden/>
    <w:locked/>
    <w:rsid w:val="00E726A4"/>
    <w:rPr>
      <w:rFonts w:ascii="Calibri" w:hAnsi="Calibri" w:cs="Times New Roman"/>
      <w:sz w:val="24"/>
      <w:szCs w:val="24"/>
      <w:lang w:val="en-GB"/>
    </w:rPr>
  </w:style>
  <w:style w:type="character" w:customStyle="1" w:styleId="Heading8Char">
    <w:name w:val="Heading 8 Char"/>
    <w:basedOn w:val="DefaultParagraphFont"/>
    <w:link w:val="Heading8"/>
    <w:semiHidden/>
    <w:locked/>
    <w:rsid w:val="00E726A4"/>
    <w:rPr>
      <w:rFonts w:ascii="Calibri" w:hAnsi="Calibri" w:cs="Times New Roman"/>
      <w:i/>
      <w:iCs/>
      <w:sz w:val="24"/>
      <w:szCs w:val="24"/>
      <w:lang w:val="en-GB"/>
    </w:rPr>
  </w:style>
  <w:style w:type="character" w:customStyle="1" w:styleId="Heading9Char">
    <w:name w:val="Heading 9 Char"/>
    <w:basedOn w:val="DefaultParagraphFont"/>
    <w:link w:val="Heading9"/>
    <w:semiHidden/>
    <w:locked/>
    <w:rsid w:val="00E726A4"/>
    <w:rPr>
      <w:rFonts w:ascii="Cambria" w:hAnsi="Cambria" w:cs="Times New Roman"/>
      <w:sz w:val="22"/>
      <w:szCs w:val="22"/>
      <w:lang w:val="en-GB"/>
    </w:rPr>
  </w:style>
  <w:style w:type="paragraph" w:customStyle="1" w:styleId="AddressInfo">
    <w:name w:val="AddressInfo"/>
    <w:basedOn w:val="Normal"/>
    <w:rsid w:val="00E726A4"/>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726A4"/>
    <w:rPr>
      <w:rFonts w:ascii="Arial" w:hAnsi="Arial"/>
      <w:b/>
      <w:noProof/>
      <w:sz w:val="17"/>
    </w:rPr>
  </w:style>
  <w:style w:type="paragraph" w:styleId="BlockText">
    <w:name w:val="Block Text"/>
    <w:basedOn w:val="Normal"/>
    <w:rsid w:val="00E726A4"/>
    <w:pPr>
      <w:spacing w:after="240"/>
      <w:ind w:left="1701"/>
    </w:pPr>
  </w:style>
  <w:style w:type="paragraph" w:styleId="BodyText">
    <w:name w:val="Body Text"/>
    <w:basedOn w:val="Normal"/>
    <w:link w:val="BodyTextChar2"/>
    <w:rsid w:val="00E726A4"/>
    <w:pPr>
      <w:spacing w:after="240"/>
    </w:pPr>
  </w:style>
  <w:style w:type="character" w:customStyle="1" w:styleId="BodyTextChar">
    <w:name w:val="Body Text Char"/>
    <w:basedOn w:val="DefaultParagraphFont"/>
    <w:semiHidden/>
    <w:locked/>
    <w:rsid w:val="00E726A4"/>
    <w:rPr>
      <w:rFonts w:cs="Times New Roman"/>
      <w:sz w:val="24"/>
      <w:szCs w:val="24"/>
      <w:lang w:val="en-GB"/>
    </w:rPr>
  </w:style>
  <w:style w:type="character" w:customStyle="1" w:styleId="BodyTextChar2">
    <w:name w:val="Body Text Char2"/>
    <w:basedOn w:val="DefaultParagraphFont"/>
    <w:link w:val="BodyText"/>
    <w:locked/>
    <w:rsid w:val="00E726A4"/>
    <w:rPr>
      <w:rFonts w:cs="Times New Roman"/>
      <w:sz w:val="24"/>
      <w:szCs w:val="24"/>
      <w:lang w:val="en-GB" w:eastAsia="en-US" w:bidi="ar-SA"/>
    </w:rPr>
  </w:style>
  <w:style w:type="paragraph" w:styleId="BodyText2">
    <w:name w:val="Body Text 2"/>
    <w:basedOn w:val="Normal"/>
    <w:link w:val="BodyText2Char"/>
    <w:rsid w:val="00E726A4"/>
    <w:pPr>
      <w:spacing w:after="240" w:line="480" w:lineRule="auto"/>
    </w:pPr>
  </w:style>
  <w:style w:type="character" w:customStyle="1" w:styleId="BodyText2Char">
    <w:name w:val="Body Text 2 Char"/>
    <w:basedOn w:val="DefaultParagraphFont"/>
    <w:link w:val="BodyText2"/>
    <w:semiHidden/>
    <w:locked/>
    <w:rsid w:val="00E726A4"/>
    <w:rPr>
      <w:rFonts w:cs="Times New Roman"/>
      <w:sz w:val="24"/>
      <w:szCs w:val="24"/>
      <w:lang w:val="en-GB"/>
    </w:rPr>
  </w:style>
  <w:style w:type="paragraph" w:styleId="BodyText3">
    <w:name w:val="Body Text 3"/>
    <w:basedOn w:val="Normal"/>
    <w:link w:val="BodyText3Char"/>
    <w:rsid w:val="00E726A4"/>
    <w:pPr>
      <w:spacing w:after="240" w:line="360" w:lineRule="auto"/>
    </w:pPr>
    <w:rPr>
      <w:szCs w:val="16"/>
    </w:rPr>
  </w:style>
  <w:style w:type="character" w:customStyle="1" w:styleId="BodyText3Char">
    <w:name w:val="Body Text 3 Char"/>
    <w:basedOn w:val="DefaultParagraphFont"/>
    <w:link w:val="BodyText3"/>
    <w:semiHidden/>
    <w:locked/>
    <w:rsid w:val="00E726A4"/>
    <w:rPr>
      <w:rFonts w:cs="Times New Roman"/>
      <w:sz w:val="16"/>
      <w:szCs w:val="16"/>
      <w:lang w:val="en-GB"/>
    </w:rPr>
  </w:style>
  <w:style w:type="paragraph" w:customStyle="1" w:styleId="BodyTextBold">
    <w:name w:val="Body Text Bold"/>
    <w:basedOn w:val="BodyText"/>
    <w:rsid w:val="00E726A4"/>
    <w:rPr>
      <w:b/>
    </w:rPr>
  </w:style>
  <w:style w:type="paragraph" w:styleId="BodyTextFirstIndent">
    <w:name w:val="Body Text First Indent"/>
    <w:basedOn w:val="Normal"/>
    <w:link w:val="BodyTextFirstIndentChar"/>
    <w:rsid w:val="00E726A4"/>
    <w:pPr>
      <w:spacing w:after="240"/>
      <w:ind w:firstLine="851"/>
    </w:pPr>
  </w:style>
  <w:style w:type="character" w:customStyle="1" w:styleId="BodyTextFirstIndentChar">
    <w:name w:val="Body Text First Indent Char"/>
    <w:basedOn w:val="BodyTextChar"/>
    <w:link w:val="BodyTextFirstIndent"/>
    <w:semiHidden/>
    <w:locked/>
    <w:rsid w:val="00E726A4"/>
    <w:rPr>
      <w:rFonts w:cs="Times New Roman"/>
      <w:sz w:val="24"/>
      <w:szCs w:val="24"/>
      <w:lang w:val="en-GB"/>
    </w:rPr>
  </w:style>
  <w:style w:type="paragraph" w:styleId="BodyTextIndent">
    <w:name w:val="Body Text Indent"/>
    <w:basedOn w:val="Normal"/>
    <w:link w:val="BodyTextIndentChar"/>
    <w:rsid w:val="00E726A4"/>
    <w:pPr>
      <w:spacing w:after="240"/>
      <w:ind w:left="851"/>
    </w:pPr>
  </w:style>
  <w:style w:type="character" w:customStyle="1" w:styleId="BodyTextIndentChar">
    <w:name w:val="Body Text Indent Char"/>
    <w:basedOn w:val="DefaultParagraphFont"/>
    <w:link w:val="BodyTextIndent"/>
    <w:semiHidden/>
    <w:locked/>
    <w:rsid w:val="00E726A4"/>
    <w:rPr>
      <w:rFonts w:cs="Times New Roman"/>
      <w:sz w:val="24"/>
      <w:szCs w:val="24"/>
      <w:lang w:val="en-GB"/>
    </w:rPr>
  </w:style>
  <w:style w:type="paragraph" w:styleId="BodyTextFirstIndent2">
    <w:name w:val="Body Text First Indent 2"/>
    <w:basedOn w:val="Normal"/>
    <w:link w:val="BodyTextFirstIndent2Char"/>
    <w:rsid w:val="00E726A4"/>
    <w:pPr>
      <w:spacing w:after="240"/>
      <w:ind w:firstLine="851"/>
    </w:pPr>
  </w:style>
  <w:style w:type="character" w:customStyle="1" w:styleId="BodyTextFirstIndent2Char">
    <w:name w:val="Body Text First Indent 2 Char"/>
    <w:basedOn w:val="BodyTextIndentChar"/>
    <w:link w:val="BodyTextFirstIndent2"/>
    <w:semiHidden/>
    <w:locked/>
    <w:rsid w:val="00E726A4"/>
    <w:rPr>
      <w:rFonts w:cs="Times New Roman"/>
      <w:sz w:val="24"/>
      <w:szCs w:val="24"/>
      <w:lang w:val="en-GB"/>
    </w:rPr>
  </w:style>
  <w:style w:type="paragraph" w:styleId="BodyTextIndent2">
    <w:name w:val="Body Text Indent 2"/>
    <w:basedOn w:val="Normal"/>
    <w:link w:val="BodyTextIndent2Char"/>
    <w:rsid w:val="00E726A4"/>
    <w:pPr>
      <w:spacing w:after="240" w:line="480" w:lineRule="auto"/>
      <w:ind w:left="851"/>
    </w:pPr>
  </w:style>
  <w:style w:type="character" w:customStyle="1" w:styleId="BodyTextIndent2Char">
    <w:name w:val="Body Text Indent 2 Char"/>
    <w:basedOn w:val="DefaultParagraphFont"/>
    <w:link w:val="BodyTextIndent2"/>
    <w:semiHidden/>
    <w:locked/>
    <w:rsid w:val="00E726A4"/>
    <w:rPr>
      <w:rFonts w:cs="Times New Roman"/>
      <w:sz w:val="24"/>
      <w:szCs w:val="24"/>
      <w:lang w:val="en-GB"/>
    </w:rPr>
  </w:style>
  <w:style w:type="paragraph" w:styleId="BodyTextIndent3">
    <w:name w:val="Body Text Indent 3"/>
    <w:basedOn w:val="Normal"/>
    <w:link w:val="BodyTextIndent3Char"/>
    <w:rsid w:val="00E726A4"/>
    <w:pPr>
      <w:spacing w:after="240" w:line="360" w:lineRule="auto"/>
      <w:ind w:left="851"/>
    </w:pPr>
    <w:rPr>
      <w:szCs w:val="16"/>
    </w:rPr>
  </w:style>
  <w:style w:type="character" w:customStyle="1" w:styleId="BodyTextIndent3Char">
    <w:name w:val="Body Text Indent 3 Char"/>
    <w:basedOn w:val="DefaultParagraphFont"/>
    <w:link w:val="BodyTextIndent3"/>
    <w:semiHidden/>
    <w:locked/>
    <w:rsid w:val="00E726A4"/>
    <w:rPr>
      <w:rFonts w:cs="Times New Roman"/>
      <w:sz w:val="16"/>
      <w:szCs w:val="16"/>
      <w:lang w:val="en-GB"/>
    </w:rPr>
  </w:style>
  <w:style w:type="paragraph" w:styleId="Caption">
    <w:name w:val="caption"/>
    <w:basedOn w:val="Normal"/>
    <w:next w:val="Normal"/>
    <w:qFormat/>
    <w:rsid w:val="00E726A4"/>
    <w:pPr>
      <w:spacing w:before="120" w:after="120"/>
    </w:pPr>
    <w:rPr>
      <w:b/>
      <w:bCs/>
      <w:szCs w:val="20"/>
    </w:rPr>
  </w:style>
  <w:style w:type="paragraph" w:styleId="Closing">
    <w:name w:val="Closing"/>
    <w:basedOn w:val="Normal"/>
    <w:link w:val="ClosingChar"/>
    <w:rsid w:val="00E726A4"/>
  </w:style>
  <w:style w:type="character" w:customStyle="1" w:styleId="ClosingChar">
    <w:name w:val="Closing Char"/>
    <w:basedOn w:val="DefaultParagraphFont"/>
    <w:link w:val="Closing"/>
    <w:semiHidden/>
    <w:locked/>
    <w:rsid w:val="00E726A4"/>
    <w:rPr>
      <w:rFonts w:cs="Times New Roman"/>
      <w:sz w:val="24"/>
      <w:szCs w:val="24"/>
      <w:lang w:val="en-GB"/>
    </w:rPr>
  </w:style>
  <w:style w:type="paragraph" w:customStyle="1" w:styleId="CMSHeadL1">
    <w:name w:val="CMS Head L1"/>
    <w:basedOn w:val="Normal"/>
    <w:next w:val="CMSHeadL2"/>
    <w:rsid w:val="00E726A4"/>
    <w:pPr>
      <w:pageBreakBefore/>
      <w:spacing w:before="240" w:after="240"/>
      <w:ind w:left="360" w:hanging="360"/>
      <w:jc w:val="center"/>
      <w:outlineLvl w:val="0"/>
    </w:pPr>
    <w:rPr>
      <w:b/>
      <w:sz w:val="28"/>
    </w:rPr>
  </w:style>
  <w:style w:type="paragraph" w:customStyle="1" w:styleId="CMSHeadL2">
    <w:name w:val="CMS Head L2"/>
    <w:basedOn w:val="Normal"/>
    <w:next w:val="CMSHeadL3"/>
    <w:rsid w:val="00E726A4"/>
    <w:pPr>
      <w:keepNext/>
      <w:keepLines/>
      <w:tabs>
        <w:tab w:val="num" w:pos="850"/>
      </w:tabs>
      <w:spacing w:before="240" w:after="240"/>
      <w:ind w:left="850" w:hanging="850"/>
      <w:outlineLvl w:val="1"/>
    </w:pPr>
    <w:rPr>
      <w:b/>
    </w:rPr>
  </w:style>
  <w:style w:type="paragraph" w:customStyle="1" w:styleId="CMSHeadL3">
    <w:name w:val="CMS Head L3"/>
    <w:basedOn w:val="Normal"/>
    <w:rsid w:val="00E726A4"/>
    <w:pPr>
      <w:tabs>
        <w:tab w:val="num" w:pos="850"/>
      </w:tabs>
      <w:spacing w:after="240"/>
      <w:ind w:left="850" w:hanging="850"/>
      <w:outlineLvl w:val="2"/>
    </w:pPr>
  </w:style>
  <w:style w:type="paragraph" w:customStyle="1" w:styleId="CMSHeadL4">
    <w:name w:val="CMS Head L4"/>
    <w:basedOn w:val="Normal"/>
    <w:rsid w:val="00E726A4"/>
    <w:pPr>
      <w:tabs>
        <w:tab w:val="num" w:pos="1701"/>
      </w:tabs>
      <w:spacing w:after="240"/>
      <w:ind w:left="1701" w:hanging="851"/>
      <w:outlineLvl w:val="3"/>
    </w:pPr>
  </w:style>
  <w:style w:type="paragraph" w:customStyle="1" w:styleId="CMSHeadL5">
    <w:name w:val="CMS Head L5"/>
    <w:basedOn w:val="Normal"/>
    <w:rsid w:val="00E726A4"/>
    <w:pPr>
      <w:tabs>
        <w:tab w:val="num" w:pos="2551"/>
      </w:tabs>
      <w:spacing w:after="240"/>
      <w:ind w:left="2551" w:hanging="850"/>
      <w:outlineLvl w:val="4"/>
    </w:pPr>
  </w:style>
  <w:style w:type="paragraph" w:customStyle="1" w:styleId="CMSHeadL6">
    <w:name w:val="CMS Head L6"/>
    <w:basedOn w:val="Normal"/>
    <w:rsid w:val="00E726A4"/>
    <w:pPr>
      <w:tabs>
        <w:tab w:val="num" w:pos="3402"/>
      </w:tabs>
      <w:spacing w:after="240"/>
      <w:ind w:left="3402" w:hanging="851"/>
      <w:outlineLvl w:val="5"/>
    </w:pPr>
  </w:style>
  <w:style w:type="paragraph" w:customStyle="1" w:styleId="CMSHeadL7">
    <w:name w:val="CMS Head L7"/>
    <w:basedOn w:val="Normal"/>
    <w:rsid w:val="00E726A4"/>
    <w:pPr>
      <w:spacing w:after="240"/>
      <w:ind w:left="851" w:hanging="360"/>
      <w:outlineLvl w:val="6"/>
    </w:pPr>
  </w:style>
  <w:style w:type="paragraph" w:customStyle="1" w:styleId="CMSHeadL8">
    <w:name w:val="CMS Head L8"/>
    <w:basedOn w:val="Normal"/>
    <w:rsid w:val="00E726A4"/>
    <w:pPr>
      <w:tabs>
        <w:tab w:val="num" w:pos="1701"/>
      </w:tabs>
      <w:spacing w:after="240"/>
      <w:ind w:left="1701" w:hanging="850"/>
      <w:outlineLvl w:val="7"/>
    </w:pPr>
  </w:style>
  <w:style w:type="paragraph" w:customStyle="1" w:styleId="CMSHeadL9">
    <w:name w:val="CMS Head L9"/>
    <w:basedOn w:val="Normal"/>
    <w:rsid w:val="00E726A4"/>
    <w:pPr>
      <w:tabs>
        <w:tab w:val="num" w:pos="2552"/>
      </w:tabs>
      <w:spacing w:after="240"/>
      <w:ind w:left="2552" w:hanging="851"/>
      <w:outlineLvl w:val="8"/>
    </w:pPr>
  </w:style>
  <w:style w:type="paragraph" w:customStyle="1" w:styleId="CMSIndentL3">
    <w:name w:val="CMS Indent L3"/>
    <w:basedOn w:val="Normal"/>
    <w:rsid w:val="00E726A4"/>
    <w:pPr>
      <w:spacing w:after="240"/>
      <w:ind w:left="851"/>
    </w:pPr>
  </w:style>
  <w:style w:type="paragraph" w:customStyle="1" w:styleId="CMSIndentL4">
    <w:name w:val="CMS Indent L4"/>
    <w:basedOn w:val="Normal"/>
    <w:rsid w:val="00E726A4"/>
    <w:pPr>
      <w:spacing w:after="240"/>
      <w:ind w:left="1701"/>
    </w:pPr>
  </w:style>
  <w:style w:type="paragraph" w:customStyle="1" w:styleId="CMSIndentL5">
    <w:name w:val="CMS Indent L5"/>
    <w:basedOn w:val="Normal"/>
    <w:rsid w:val="00E726A4"/>
    <w:pPr>
      <w:spacing w:after="240"/>
      <w:ind w:left="2552"/>
    </w:pPr>
  </w:style>
  <w:style w:type="paragraph" w:customStyle="1" w:styleId="CMSIndentL6">
    <w:name w:val="CMS Indent L6"/>
    <w:basedOn w:val="Normal"/>
    <w:rsid w:val="00E726A4"/>
    <w:pPr>
      <w:spacing w:after="240"/>
      <w:ind w:left="3402"/>
    </w:pPr>
  </w:style>
  <w:style w:type="paragraph" w:customStyle="1" w:styleId="CMSNormalHighlight">
    <w:name w:val="CMS Normal Highlight"/>
    <w:basedOn w:val="Normal"/>
    <w:next w:val="Normal"/>
    <w:rsid w:val="00E726A4"/>
    <w:pPr>
      <w:shd w:val="clear" w:color="auto" w:fill="00FF00"/>
      <w:spacing w:before="240" w:after="240"/>
    </w:pPr>
    <w:rPr>
      <w:b/>
      <w:color w:val="000000"/>
    </w:rPr>
  </w:style>
  <w:style w:type="paragraph" w:customStyle="1" w:styleId="CMSSchL1">
    <w:name w:val="CMS Sch L1"/>
    <w:basedOn w:val="Normal"/>
    <w:next w:val="CMSSchPart"/>
    <w:rsid w:val="00E726A4"/>
    <w:pPr>
      <w:keepNext/>
      <w:pageBreakBefore/>
      <w:spacing w:before="240" w:after="240"/>
      <w:jc w:val="center"/>
      <w:outlineLvl w:val="0"/>
    </w:pPr>
    <w:rPr>
      <w:b/>
      <w:sz w:val="28"/>
    </w:rPr>
  </w:style>
  <w:style w:type="paragraph" w:customStyle="1" w:styleId="CMSSchPart">
    <w:name w:val="CMS Sch Part"/>
    <w:basedOn w:val="Normal"/>
    <w:next w:val="CMSSchL2"/>
    <w:rsid w:val="00E726A4"/>
    <w:pPr>
      <w:spacing w:after="240"/>
      <w:jc w:val="center"/>
      <w:outlineLvl w:val="0"/>
    </w:pPr>
    <w:rPr>
      <w:b/>
    </w:rPr>
  </w:style>
  <w:style w:type="paragraph" w:customStyle="1" w:styleId="CMSSchL2">
    <w:name w:val="CMS Sch L2"/>
    <w:basedOn w:val="Normal"/>
    <w:next w:val="CMSSchL3"/>
    <w:rsid w:val="00E726A4"/>
    <w:pPr>
      <w:spacing w:before="240" w:after="240"/>
      <w:ind w:left="851" w:hanging="851"/>
      <w:outlineLvl w:val="1"/>
    </w:pPr>
  </w:style>
  <w:style w:type="paragraph" w:customStyle="1" w:styleId="CMSSchL3">
    <w:name w:val="CMS Sch L3"/>
    <w:basedOn w:val="Normal"/>
    <w:rsid w:val="00E726A4"/>
    <w:pPr>
      <w:tabs>
        <w:tab w:val="num" w:pos="850"/>
      </w:tabs>
      <w:spacing w:after="240"/>
      <w:ind w:left="851" w:hanging="851"/>
      <w:outlineLvl w:val="2"/>
    </w:pPr>
  </w:style>
  <w:style w:type="paragraph" w:customStyle="1" w:styleId="CMSSchL4">
    <w:name w:val="CMS Sch L4"/>
    <w:basedOn w:val="Normal"/>
    <w:rsid w:val="00E726A4"/>
    <w:pPr>
      <w:tabs>
        <w:tab w:val="left" w:pos="1701"/>
      </w:tabs>
      <w:spacing w:after="240"/>
      <w:ind w:left="1702" w:hanging="851"/>
      <w:outlineLvl w:val="3"/>
    </w:pPr>
  </w:style>
  <w:style w:type="paragraph" w:customStyle="1" w:styleId="CMSSchL5">
    <w:name w:val="CMS Sch L5"/>
    <w:basedOn w:val="Normal"/>
    <w:rsid w:val="00E726A4"/>
    <w:pPr>
      <w:tabs>
        <w:tab w:val="left" w:pos="2552"/>
      </w:tabs>
      <w:spacing w:after="240"/>
      <w:ind w:left="2552" w:hanging="851"/>
      <w:outlineLvl w:val="4"/>
    </w:pPr>
  </w:style>
  <w:style w:type="paragraph" w:customStyle="1" w:styleId="CMSSchL6">
    <w:name w:val="CMS Sch L6"/>
    <w:basedOn w:val="Normal"/>
    <w:rsid w:val="00E726A4"/>
    <w:pPr>
      <w:tabs>
        <w:tab w:val="num" w:pos="0"/>
      </w:tabs>
      <w:spacing w:after="240"/>
      <w:ind w:left="3403" w:hanging="851"/>
      <w:outlineLvl w:val="5"/>
    </w:pPr>
  </w:style>
  <w:style w:type="paragraph" w:customStyle="1" w:styleId="CMSSchL7">
    <w:name w:val="CMS Sch L7"/>
    <w:basedOn w:val="Normal"/>
    <w:rsid w:val="00E726A4"/>
    <w:pPr>
      <w:spacing w:after="240"/>
      <w:ind w:left="851"/>
      <w:outlineLvl w:val="6"/>
    </w:pPr>
  </w:style>
  <w:style w:type="paragraph" w:customStyle="1" w:styleId="CMSSchL8">
    <w:name w:val="CMS Sch L8"/>
    <w:basedOn w:val="Normal"/>
    <w:rsid w:val="00E726A4"/>
    <w:pPr>
      <w:tabs>
        <w:tab w:val="num" w:pos="0"/>
      </w:tabs>
      <w:spacing w:after="240"/>
      <w:ind w:left="1702" w:hanging="851"/>
      <w:outlineLvl w:val="7"/>
    </w:pPr>
  </w:style>
  <w:style w:type="paragraph" w:customStyle="1" w:styleId="CMSSchL9">
    <w:name w:val="CMS Sch L9"/>
    <w:basedOn w:val="Normal"/>
    <w:rsid w:val="00E726A4"/>
    <w:pPr>
      <w:tabs>
        <w:tab w:val="num" w:pos="0"/>
      </w:tabs>
      <w:spacing w:after="240"/>
      <w:ind w:left="2552" w:hanging="851"/>
      <w:outlineLvl w:val="8"/>
    </w:pPr>
  </w:style>
  <w:style w:type="paragraph" w:customStyle="1" w:styleId="CMSUnnumbered">
    <w:name w:val="CMS Unnumbered"/>
    <w:basedOn w:val="Normal"/>
    <w:rsid w:val="00E726A4"/>
    <w:pPr>
      <w:keepNext/>
      <w:keepLines/>
      <w:spacing w:after="240"/>
      <w:ind w:left="851"/>
    </w:pPr>
    <w:rPr>
      <w:b/>
      <w:i/>
    </w:rPr>
  </w:style>
  <w:style w:type="paragraph" w:customStyle="1" w:styleId="CMSFooter">
    <w:name w:val="CMSFooter"/>
    <w:basedOn w:val="Footer"/>
    <w:rsid w:val="00E726A4"/>
    <w:pPr>
      <w:spacing w:before="90" w:line="180" w:lineRule="exact"/>
    </w:pPr>
    <w:rPr>
      <w:rFonts w:ascii="Arial" w:hAnsi="Arial"/>
      <w:noProof/>
      <w:sz w:val="13"/>
    </w:rPr>
  </w:style>
  <w:style w:type="paragraph" w:styleId="Footer">
    <w:name w:val="footer"/>
    <w:basedOn w:val="Normal"/>
    <w:link w:val="FooterChar"/>
    <w:rsid w:val="00E726A4"/>
    <w:rPr>
      <w:sz w:val="20"/>
      <w:szCs w:val="20"/>
    </w:rPr>
  </w:style>
  <w:style w:type="character" w:customStyle="1" w:styleId="FooterChar">
    <w:name w:val="Footer Char"/>
    <w:basedOn w:val="DefaultParagraphFont"/>
    <w:link w:val="Footer"/>
    <w:semiHidden/>
    <w:locked/>
    <w:rsid w:val="00E726A4"/>
    <w:rPr>
      <w:rFonts w:cs="Times New Roman"/>
      <w:sz w:val="24"/>
      <w:szCs w:val="24"/>
      <w:lang w:val="en-GB"/>
    </w:rPr>
  </w:style>
  <w:style w:type="paragraph" w:customStyle="1" w:styleId="CMSFooterBold">
    <w:name w:val="CMSFooter Bold"/>
    <w:basedOn w:val="Footer"/>
    <w:rsid w:val="00E726A4"/>
    <w:pPr>
      <w:spacing w:before="90" w:line="180" w:lineRule="exact"/>
    </w:pPr>
    <w:rPr>
      <w:rFonts w:ascii="Arial" w:hAnsi="Arial"/>
      <w:b/>
      <w:noProof/>
      <w:sz w:val="13"/>
    </w:rPr>
  </w:style>
  <w:style w:type="character" w:styleId="CommentReference">
    <w:name w:val="annotation reference"/>
    <w:basedOn w:val="DefaultParagraphFont"/>
    <w:semiHidden/>
    <w:rsid w:val="00E726A4"/>
    <w:rPr>
      <w:rFonts w:ascii="Times New Roman" w:hAnsi="Times New Roman" w:cs="Times New Roman"/>
      <w:sz w:val="22"/>
    </w:rPr>
  </w:style>
  <w:style w:type="paragraph" w:styleId="CommentText">
    <w:name w:val="annotation text"/>
    <w:basedOn w:val="Normal"/>
    <w:link w:val="CommentTextChar"/>
    <w:semiHidden/>
    <w:rsid w:val="00E726A4"/>
    <w:rPr>
      <w:szCs w:val="20"/>
    </w:rPr>
  </w:style>
  <w:style w:type="character" w:customStyle="1" w:styleId="CommentTextChar">
    <w:name w:val="Comment Text Char"/>
    <w:basedOn w:val="DefaultParagraphFont"/>
    <w:link w:val="CommentText"/>
    <w:semiHidden/>
    <w:locked/>
    <w:rsid w:val="00E726A4"/>
    <w:rPr>
      <w:rFonts w:cs="Times New Roman"/>
      <w:lang w:val="en-GB"/>
    </w:rPr>
  </w:style>
  <w:style w:type="paragraph" w:styleId="Date">
    <w:name w:val="Date"/>
    <w:basedOn w:val="Normal"/>
    <w:next w:val="Normal"/>
    <w:link w:val="DateChar"/>
    <w:rsid w:val="00E726A4"/>
  </w:style>
  <w:style w:type="character" w:customStyle="1" w:styleId="DateChar">
    <w:name w:val="Date Char"/>
    <w:basedOn w:val="DefaultParagraphFont"/>
    <w:link w:val="Date"/>
    <w:semiHidden/>
    <w:locked/>
    <w:rsid w:val="00E726A4"/>
    <w:rPr>
      <w:rFonts w:cs="Times New Roman"/>
      <w:sz w:val="24"/>
      <w:szCs w:val="24"/>
      <w:lang w:val="en-GB"/>
    </w:rPr>
  </w:style>
  <w:style w:type="paragraph" w:customStyle="1" w:styleId="Disclaimer">
    <w:name w:val="Disclaimer"/>
    <w:basedOn w:val="Normal"/>
    <w:rsid w:val="00E726A4"/>
    <w:pPr>
      <w:spacing w:before="180" w:line="180" w:lineRule="exact"/>
    </w:pPr>
    <w:rPr>
      <w:rFonts w:ascii="Arial" w:hAnsi="Arial"/>
      <w:b/>
      <w:sz w:val="17"/>
    </w:rPr>
  </w:style>
  <w:style w:type="paragraph" w:styleId="DocumentMap">
    <w:name w:val="Document Map"/>
    <w:basedOn w:val="Normal"/>
    <w:link w:val="DocumentMapChar"/>
    <w:semiHidden/>
    <w:rsid w:val="00E726A4"/>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E726A4"/>
    <w:rPr>
      <w:rFonts w:cs="Times New Roman"/>
      <w:sz w:val="2"/>
      <w:lang w:val="en-GB"/>
    </w:rPr>
  </w:style>
  <w:style w:type="paragraph" w:styleId="E-mailSignature">
    <w:name w:val="E-mail Signature"/>
    <w:basedOn w:val="Normal"/>
    <w:link w:val="E-mailSignatureChar"/>
    <w:rsid w:val="00E726A4"/>
  </w:style>
  <w:style w:type="character" w:customStyle="1" w:styleId="E-mailSignatureChar">
    <w:name w:val="E-mail Signature Char"/>
    <w:basedOn w:val="DefaultParagraphFont"/>
    <w:link w:val="E-mailSignature"/>
    <w:semiHidden/>
    <w:locked/>
    <w:rsid w:val="00E726A4"/>
    <w:rPr>
      <w:rFonts w:cs="Times New Roman"/>
      <w:sz w:val="24"/>
      <w:szCs w:val="24"/>
      <w:lang w:val="en-GB"/>
    </w:rPr>
  </w:style>
  <w:style w:type="character" w:styleId="Emphasis">
    <w:name w:val="Emphasis"/>
    <w:basedOn w:val="DefaultParagraphFont"/>
    <w:qFormat/>
    <w:rsid w:val="00E726A4"/>
    <w:rPr>
      <w:rFonts w:cs="Times New Roman"/>
      <w:i/>
      <w:iCs/>
    </w:rPr>
  </w:style>
  <w:style w:type="character" w:styleId="EndnoteReference">
    <w:name w:val="endnote reference"/>
    <w:basedOn w:val="DefaultParagraphFont"/>
    <w:semiHidden/>
    <w:rsid w:val="00E726A4"/>
    <w:rPr>
      <w:rFonts w:cs="Times New Roman"/>
      <w:sz w:val="18"/>
      <w:vertAlign w:val="superscript"/>
    </w:rPr>
  </w:style>
  <w:style w:type="paragraph" w:styleId="EndnoteText">
    <w:name w:val="endnote text"/>
    <w:basedOn w:val="Normal"/>
    <w:link w:val="EndnoteTextChar"/>
    <w:semiHidden/>
    <w:rsid w:val="00E726A4"/>
    <w:rPr>
      <w:sz w:val="18"/>
      <w:szCs w:val="20"/>
    </w:rPr>
  </w:style>
  <w:style w:type="character" w:customStyle="1" w:styleId="EndnoteTextChar">
    <w:name w:val="Endnote Text Char"/>
    <w:basedOn w:val="DefaultParagraphFont"/>
    <w:link w:val="EndnoteText"/>
    <w:semiHidden/>
    <w:locked/>
    <w:rsid w:val="00E726A4"/>
    <w:rPr>
      <w:rFonts w:cs="Times New Roman"/>
      <w:lang w:val="en-GB"/>
    </w:rPr>
  </w:style>
  <w:style w:type="paragraph" w:styleId="EnvelopeAddress">
    <w:name w:val="envelope address"/>
    <w:basedOn w:val="Normal"/>
    <w:rsid w:val="00E726A4"/>
    <w:pPr>
      <w:framePr w:w="7920" w:h="1980" w:hRule="exact" w:hSpace="180" w:wrap="auto" w:hAnchor="page" w:xAlign="center" w:yAlign="bottom"/>
      <w:ind w:left="2880"/>
    </w:pPr>
    <w:rPr>
      <w:rFonts w:cs="Arial"/>
    </w:rPr>
  </w:style>
  <w:style w:type="paragraph" w:styleId="EnvelopeReturn">
    <w:name w:val="envelope return"/>
    <w:basedOn w:val="Normal"/>
    <w:rsid w:val="00E726A4"/>
    <w:rPr>
      <w:rFonts w:cs="Arial"/>
      <w:sz w:val="18"/>
      <w:szCs w:val="20"/>
    </w:rPr>
  </w:style>
  <w:style w:type="paragraph" w:customStyle="1" w:styleId="FAX">
    <w:name w:val="FAX"/>
    <w:basedOn w:val="Normal"/>
    <w:rsid w:val="00E726A4"/>
    <w:rPr>
      <w:rFonts w:ascii="Arial" w:hAnsi="Arial"/>
      <w:b/>
      <w:noProof/>
      <w:sz w:val="44"/>
    </w:rPr>
  </w:style>
  <w:style w:type="paragraph" w:customStyle="1" w:styleId="faxno">
    <w:name w:val="fax no"/>
    <w:basedOn w:val="Normal"/>
    <w:rsid w:val="00E726A4"/>
    <w:pPr>
      <w:spacing w:before="40"/>
    </w:pPr>
    <w:rPr>
      <w:rFonts w:ascii="Arial" w:hAnsi="Arial"/>
      <w:noProof/>
      <w:sz w:val="36"/>
    </w:rPr>
  </w:style>
  <w:style w:type="character" w:styleId="FollowedHyperlink">
    <w:name w:val="FollowedHyperlink"/>
    <w:basedOn w:val="DefaultParagraphFont"/>
    <w:rsid w:val="00E726A4"/>
    <w:rPr>
      <w:rFonts w:cs="Times New Roman"/>
      <w:color w:val="800080"/>
      <w:u w:val="single"/>
    </w:rPr>
  </w:style>
  <w:style w:type="character" w:styleId="FootnoteReference">
    <w:name w:val="footnote reference"/>
    <w:basedOn w:val="DefaultParagraphFont"/>
    <w:semiHidden/>
    <w:rsid w:val="00E726A4"/>
    <w:rPr>
      <w:rFonts w:cs="Times New Roman"/>
      <w:sz w:val="18"/>
      <w:vertAlign w:val="superscript"/>
    </w:rPr>
  </w:style>
  <w:style w:type="paragraph" w:styleId="FootnoteText">
    <w:name w:val="footnote text"/>
    <w:basedOn w:val="Normal"/>
    <w:link w:val="FootnoteTextChar"/>
    <w:semiHidden/>
    <w:rsid w:val="00E726A4"/>
    <w:rPr>
      <w:sz w:val="18"/>
      <w:szCs w:val="20"/>
    </w:rPr>
  </w:style>
  <w:style w:type="character" w:customStyle="1" w:styleId="FootnoteTextChar">
    <w:name w:val="Footnote Text Char"/>
    <w:basedOn w:val="DefaultParagraphFont"/>
    <w:link w:val="FootnoteText"/>
    <w:semiHidden/>
    <w:locked/>
    <w:rsid w:val="00E726A4"/>
    <w:rPr>
      <w:rFonts w:cs="Times New Roman"/>
      <w:lang w:val="en-GB"/>
    </w:rPr>
  </w:style>
  <w:style w:type="paragraph" w:styleId="Header">
    <w:name w:val="header"/>
    <w:basedOn w:val="Normal"/>
    <w:link w:val="HeaderChar"/>
    <w:rsid w:val="00E726A4"/>
    <w:rPr>
      <w:szCs w:val="20"/>
    </w:rPr>
  </w:style>
  <w:style w:type="character" w:customStyle="1" w:styleId="HeaderChar">
    <w:name w:val="Header Char"/>
    <w:basedOn w:val="DefaultParagraphFont"/>
    <w:link w:val="Header"/>
    <w:semiHidden/>
    <w:locked/>
    <w:rsid w:val="00E726A4"/>
    <w:rPr>
      <w:rFonts w:cs="Times New Roman"/>
      <w:sz w:val="24"/>
      <w:szCs w:val="24"/>
      <w:lang w:val="en-GB"/>
    </w:rPr>
  </w:style>
  <w:style w:type="paragraph" w:customStyle="1" w:styleId="Hidden">
    <w:name w:val="Hidden"/>
    <w:basedOn w:val="Normal"/>
    <w:next w:val="Normal"/>
    <w:rsid w:val="00E726A4"/>
    <w:rPr>
      <w:vanish/>
      <w:color w:val="FF0000"/>
    </w:rPr>
  </w:style>
  <w:style w:type="character" w:styleId="HTMLAcronym">
    <w:name w:val="HTML Acronym"/>
    <w:basedOn w:val="DefaultParagraphFont"/>
    <w:rsid w:val="00E726A4"/>
    <w:rPr>
      <w:rFonts w:cs="Times New Roman"/>
    </w:rPr>
  </w:style>
  <w:style w:type="paragraph" w:styleId="HTMLAddress">
    <w:name w:val="HTML Address"/>
    <w:basedOn w:val="Normal"/>
    <w:link w:val="HTMLAddressChar"/>
    <w:rsid w:val="00E726A4"/>
    <w:rPr>
      <w:i/>
      <w:iCs/>
    </w:rPr>
  </w:style>
  <w:style w:type="character" w:customStyle="1" w:styleId="HTMLAddressChar">
    <w:name w:val="HTML Address Char"/>
    <w:basedOn w:val="DefaultParagraphFont"/>
    <w:link w:val="HTMLAddress"/>
    <w:semiHidden/>
    <w:locked/>
    <w:rsid w:val="00E726A4"/>
    <w:rPr>
      <w:rFonts w:cs="Times New Roman"/>
      <w:i/>
      <w:iCs/>
      <w:sz w:val="24"/>
      <w:szCs w:val="24"/>
      <w:lang w:val="en-GB"/>
    </w:rPr>
  </w:style>
  <w:style w:type="character" w:styleId="HTMLCite">
    <w:name w:val="HTML Cite"/>
    <w:basedOn w:val="DefaultParagraphFont"/>
    <w:rsid w:val="00E726A4"/>
    <w:rPr>
      <w:rFonts w:cs="Times New Roman"/>
      <w:i/>
      <w:iCs/>
    </w:rPr>
  </w:style>
  <w:style w:type="character" w:styleId="HTMLCode">
    <w:name w:val="HTML Code"/>
    <w:basedOn w:val="DefaultParagraphFont"/>
    <w:rsid w:val="00E726A4"/>
    <w:rPr>
      <w:rFonts w:ascii="Courier New" w:hAnsi="Courier New" w:cs="Times New Roman"/>
      <w:sz w:val="20"/>
      <w:szCs w:val="20"/>
    </w:rPr>
  </w:style>
  <w:style w:type="character" w:styleId="HTMLDefinition">
    <w:name w:val="HTML Definition"/>
    <w:basedOn w:val="DefaultParagraphFont"/>
    <w:rsid w:val="00E726A4"/>
    <w:rPr>
      <w:rFonts w:cs="Times New Roman"/>
      <w:i/>
      <w:iCs/>
    </w:rPr>
  </w:style>
  <w:style w:type="character" w:styleId="HTMLKeyboard">
    <w:name w:val="HTML Keyboard"/>
    <w:basedOn w:val="DefaultParagraphFont"/>
    <w:rsid w:val="00E726A4"/>
    <w:rPr>
      <w:rFonts w:ascii="Courier New" w:hAnsi="Courier New" w:cs="Times New Roman"/>
      <w:sz w:val="20"/>
      <w:szCs w:val="20"/>
    </w:rPr>
  </w:style>
  <w:style w:type="paragraph" w:styleId="HTMLPreformatted">
    <w:name w:val="HTML Preformatted"/>
    <w:basedOn w:val="Normal"/>
    <w:link w:val="HTMLPreformattedChar"/>
    <w:rsid w:val="00E726A4"/>
    <w:rPr>
      <w:rFonts w:ascii="Courier New" w:hAnsi="Courier New" w:cs="Courier New"/>
      <w:sz w:val="20"/>
      <w:szCs w:val="20"/>
    </w:rPr>
  </w:style>
  <w:style w:type="character" w:customStyle="1" w:styleId="HTMLPreformattedChar">
    <w:name w:val="HTML Preformatted Char"/>
    <w:basedOn w:val="DefaultParagraphFont"/>
    <w:link w:val="HTMLPreformatted"/>
    <w:semiHidden/>
    <w:locked/>
    <w:rsid w:val="00E726A4"/>
    <w:rPr>
      <w:rFonts w:ascii="Courier New" w:hAnsi="Courier New" w:cs="Courier New"/>
      <w:lang w:val="en-GB"/>
    </w:rPr>
  </w:style>
  <w:style w:type="character" w:styleId="HTMLSample">
    <w:name w:val="HTML Sample"/>
    <w:basedOn w:val="DefaultParagraphFont"/>
    <w:rsid w:val="00E726A4"/>
    <w:rPr>
      <w:rFonts w:ascii="Courier New" w:hAnsi="Courier New" w:cs="Times New Roman"/>
    </w:rPr>
  </w:style>
  <w:style w:type="character" w:styleId="HTMLTypewriter">
    <w:name w:val="HTML Typewriter"/>
    <w:basedOn w:val="DefaultParagraphFont"/>
    <w:rsid w:val="00E726A4"/>
    <w:rPr>
      <w:rFonts w:ascii="Courier New" w:hAnsi="Courier New" w:cs="Times New Roman"/>
      <w:sz w:val="20"/>
      <w:szCs w:val="20"/>
    </w:rPr>
  </w:style>
  <w:style w:type="character" w:styleId="HTMLVariable">
    <w:name w:val="HTML Variable"/>
    <w:basedOn w:val="DefaultParagraphFont"/>
    <w:rsid w:val="00E726A4"/>
    <w:rPr>
      <w:rFonts w:cs="Times New Roman"/>
      <w:i/>
      <w:iCs/>
    </w:rPr>
  </w:style>
  <w:style w:type="character" w:styleId="Hyperlink">
    <w:name w:val="Hyperlink"/>
    <w:basedOn w:val="DefaultParagraphFont"/>
    <w:rsid w:val="00E726A4"/>
    <w:rPr>
      <w:rFonts w:cs="Times New Roman"/>
      <w:color w:val="0000FF"/>
      <w:u w:val="single"/>
    </w:rPr>
  </w:style>
  <w:style w:type="paragraph" w:styleId="Index1">
    <w:name w:val="index 1"/>
    <w:basedOn w:val="Normal"/>
    <w:next w:val="Normal"/>
    <w:semiHidden/>
    <w:rsid w:val="00E726A4"/>
    <w:pPr>
      <w:ind w:left="220" w:hanging="220"/>
    </w:pPr>
  </w:style>
  <w:style w:type="paragraph" w:styleId="Index2">
    <w:name w:val="index 2"/>
    <w:basedOn w:val="Normal"/>
    <w:next w:val="Normal"/>
    <w:semiHidden/>
    <w:rsid w:val="00E726A4"/>
    <w:pPr>
      <w:ind w:left="440" w:hanging="220"/>
    </w:pPr>
  </w:style>
  <w:style w:type="paragraph" w:styleId="Index3">
    <w:name w:val="index 3"/>
    <w:basedOn w:val="Normal"/>
    <w:next w:val="Normal"/>
    <w:semiHidden/>
    <w:rsid w:val="00E726A4"/>
    <w:pPr>
      <w:ind w:left="660" w:hanging="220"/>
    </w:pPr>
  </w:style>
  <w:style w:type="paragraph" w:styleId="Index4">
    <w:name w:val="index 4"/>
    <w:basedOn w:val="Normal"/>
    <w:next w:val="Normal"/>
    <w:semiHidden/>
    <w:rsid w:val="00E726A4"/>
    <w:pPr>
      <w:ind w:left="880" w:hanging="220"/>
    </w:pPr>
  </w:style>
  <w:style w:type="paragraph" w:styleId="Index5">
    <w:name w:val="index 5"/>
    <w:basedOn w:val="Normal"/>
    <w:next w:val="Normal"/>
    <w:semiHidden/>
    <w:rsid w:val="00E726A4"/>
    <w:pPr>
      <w:ind w:left="1100" w:hanging="220"/>
    </w:pPr>
  </w:style>
  <w:style w:type="paragraph" w:styleId="Index6">
    <w:name w:val="index 6"/>
    <w:basedOn w:val="Normal"/>
    <w:next w:val="Normal"/>
    <w:semiHidden/>
    <w:rsid w:val="00E726A4"/>
    <w:pPr>
      <w:ind w:left="1320" w:hanging="220"/>
    </w:pPr>
  </w:style>
  <w:style w:type="paragraph" w:styleId="Index7">
    <w:name w:val="index 7"/>
    <w:basedOn w:val="Normal"/>
    <w:next w:val="Normal"/>
    <w:semiHidden/>
    <w:rsid w:val="00E726A4"/>
    <w:pPr>
      <w:ind w:left="1540" w:hanging="220"/>
    </w:pPr>
  </w:style>
  <w:style w:type="paragraph" w:styleId="Index8">
    <w:name w:val="index 8"/>
    <w:basedOn w:val="Normal"/>
    <w:next w:val="Normal"/>
    <w:semiHidden/>
    <w:rsid w:val="00E726A4"/>
    <w:pPr>
      <w:ind w:left="1760" w:hanging="220"/>
    </w:pPr>
  </w:style>
  <w:style w:type="paragraph" w:styleId="Index9">
    <w:name w:val="index 9"/>
    <w:basedOn w:val="Normal"/>
    <w:next w:val="Normal"/>
    <w:semiHidden/>
    <w:rsid w:val="00E726A4"/>
    <w:pPr>
      <w:ind w:left="1980" w:hanging="220"/>
    </w:pPr>
  </w:style>
  <w:style w:type="paragraph" w:styleId="IndexHeading">
    <w:name w:val="index heading"/>
    <w:basedOn w:val="Normal"/>
    <w:next w:val="Index1"/>
    <w:semiHidden/>
    <w:rsid w:val="00E726A4"/>
    <w:rPr>
      <w:rFonts w:ascii="Arial" w:hAnsi="Arial" w:cs="Arial"/>
      <w:b/>
      <w:bCs/>
    </w:rPr>
  </w:style>
  <w:style w:type="paragraph" w:customStyle="1" w:styleId="InvisibleText">
    <w:name w:val="Invisible Text"/>
    <w:basedOn w:val="Normal"/>
    <w:next w:val="Normal"/>
    <w:rsid w:val="00E726A4"/>
    <w:rPr>
      <w:vanish/>
      <w:color w:val="FFFFFF"/>
    </w:rPr>
  </w:style>
  <w:style w:type="character" w:customStyle="1" w:styleId="invisiblechar">
    <w:name w:val="invisiblechar"/>
    <w:basedOn w:val="DefaultParagraphFont"/>
    <w:rsid w:val="00E726A4"/>
    <w:rPr>
      <w:rFonts w:cs="Times New Roman"/>
      <w:vanish/>
      <w:color w:val="FFFFFF"/>
    </w:rPr>
  </w:style>
  <w:style w:type="character" w:styleId="LineNumber">
    <w:name w:val="line number"/>
    <w:basedOn w:val="DefaultParagraphFont"/>
    <w:rsid w:val="00E726A4"/>
    <w:rPr>
      <w:rFonts w:cs="Times New Roman"/>
    </w:rPr>
  </w:style>
  <w:style w:type="paragraph" w:styleId="List">
    <w:name w:val="List"/>
    <w:basedOn w:val="Normal"/>
    <w:rsid w:val="00E726A4"/>
    <w:pPr>
      <w:spacing w:after="240"/>
      <w:ind w:left="851" w:hanging="851"/>
    </w:pPr>
  </w:style>
  <w:style w:type="paragraph" w:styleId="List2">
    <w:name w:val="List 2"/>
    <w:basedOn w:val="Normal"/>
    <w:rsid w:val="00E726A4"/>
    <w:pPr>
      <w:spacing w:after="240"/>
      <w:ind w:left="1702" w:hanging="851"/>
    </w:pPr>
  </w:style>
  <w:style w:type="paragraph" w:styleId="List3">
    <w:name w:val="List 3"/>
    <w:basedOn w:val="Normal"/>
    <w:rsid w:val="00E726A4"/>
    <w:pPr>
      <w:spacing w:after="240"/>
      <w:ind w:left="2552" w:hanging="851"/>
    </w:pPr>
  </w:style>
  <w:style w:type="paragraph" w:styleId="List4">
    <w:name w:val="List 4"/>
    <w:basedOn w:val="Normal"/>
    <w:rsid w:val="00E726A4"/>
    <w:pPr>
      <w:spacing w:after="240"/>
      <w:ind w:left="3403" w:hanging="851"/>
    </w:pPr>
  </w:style>
  <w:style w:type="paragraph" w:styleId="List5">
    <w:name w:val="List 5"/>
    <w:basedOn w:val="Normal"/>
    <w:rsid w:val="00E726A4"/>
    <w:pPr>
      <w:spacing w:after="240"/>
      <w:ind w:left="4253" w:hanging="851"/>
    </w:pPr>
  </w:style>
  <w:style w:type="paragraph" w:styleId="ListBullet">
    <w:name w:val="List Bullet"/>
    <w:basedOn w:val="Normal"/>
    <w:rsid w:val="00E726A4"/>
    <w:pPr>
      <w:tabs>
        <w:tab w:val="num" w:pos="851"/>
      </w:tabs>
      <w:spacing w:after="240"/>
      <w:ind w:left="851" w:hanging="851"/>
    </w:pPr>
  </w:style>
  <w:style w:type="paragraph" w:styleId="ListBullet2">
    <w:name w:val="List Bullet 2"/>
    <w:basedOn w:val="Normal"/>
    <w:rsid w:val="00E726A4"/>
    <w:pPr>
      <w:tabs>
        <w:tab w:val="num" w:pos="1701"/>
      </w:tabs>
      <w:spacing w:after="240"/>
      <w:ind w:left="1702" w:hanging="851"/>
    </w:pPr>
  </w:style>
  <w:style w:type="paragraph" w:styleId="ListBullet3">
    <w:name w:val="List Bullet 3"/>
    <w:basedOn w:val="Normal"/>
    <w:rsid w:val="00E726A4"/>
    <w:pPr>
      <w:tabs>
        <w:tab w:val="num" w:pos="2552"/>
      </w:tabs>
      <w:spacing w:after="240"/>
      <w:ind w:left="2552" w:hanging="851"/>
    </w:pPr>
  </w:style>
  <w:style w:type="paragraph" w:styleId="ListBullet4">
    <w:name w:val="List Bullet 4"/>
    <w:basedOn w:val="Normal"/>
    <w:rsid w:val="00E726A4"/>
    <w:pPr>
      <w:tabs>
        <w:tab w:val="num" w:pos="3402"/>
      </w:tabs>
      <w:spacing w:after="240"/>
      <w:ind w:left="3403" w:hanging="851"/>
    </w:pPr>
  </w:style>
  <w:style w:type="paragraph" w:styleId="ListBullet5">
    <w:name w:val="List Bullet 5"/>
    <w:basedOn w:val="Normal"/>
    <w:rsid w:val="00E726A4"/>
    <w:pPr>
      <w:tabs>
        <w:tab w:val="num" w:pos="4253"/>
      </w:tabs>
      <w:spacing w:after="240"/>
      <w:ind w:left="4253" w:hanging="851"/>
    </w:pPr>
  </w:style>
  <w:style w:type="paragraph" w:styleId="ListContinue">
    <w:name w:val="List Continue"/>
    <w:basedOn w:val="Normal"/>
    <w:rsid w:val="00E726A4"/>
    <w:pPr>
      <w:spacing w:after="240"/>
    </w:pPr>
  </w:style>
  <w:style w:type="paragraph" w:styleId="ListContinue2">
    <w:name w:val="List Continue 2"/>
    <w:basedOn w:val="Normal"/>
    <w:rsid w:val="00E726A4"/>
    <w:pPr>
      <w:spacing w:after="240"/>
      <w:ind w:left="851"/>
    </w:pPr>
  </w:style>
  <w:style w:type="paragraph" w:styleId="ListContinue3">
    <w:name w:val="List Continue 3"/>
    <w:basedOn w:val="Normal"/>
    <w:rsid w:val="00E726A4"/>
    <w:pPr>
      <w:spacing w:after="240"/>
      <w:ind w:left="1701"/>
    </w:pPr>
  </w:style>
  <w:style w:type="paragraph" w:styleId="ListContinue4">
    <w:name w:val="List Continue 4"/>
    <w:basedOn w:val="Normal"/>
    <w:rsid w:val="00E726A4"/>
    <w:pPr>
      <w:spacing w:after="240"/>
      <w:ind w:left="2552"/>
    </w:pPr>
  </w:style>
  <w:style w:type="paragraph" w:styleId="ListContinue5">
    <w:name w:val="List Continue 5"/>
    <w:basedOn w:val="Normal"/>
    <w:rsid w:val="00E726A4"/>
    <w:pPr>
      <w:spacing w:after="240"/>
      <w:ind w:left="3402"/>
    </w:pPr>
  </w:style>
  <w:style w:type="paragraph" w:styleId="ListNumber">
    <w:name w:val="List Number"/>
    <w:basedOn w:val="Normal"/>
    <w:rsid w:val="00E726A4"/>
    <w:pPr>
      <w:tabs>
        <w:tab w:val="num" w:pos="851"/>
      </w:tabs>
      <w:spacing w:after="240"/>
      <w:ind w:left="851" w:hanging="851"/>
    </w:pPr>
  </w:style>
  <w:style w:type="paragraph" w:styleId="ListNumber2">
    <w:name w:val="List Number 2"/>
    <w:basedOn w:val="Normal"/>
    <w:rsid w:val="00E726A4"/>
    <w:pPr>
      <w:tabs>
        <w:tab w:val="num" w:pos="851"/>
      </w:tabs>
      <w:spacing w:after="240"/>
      <w:ind w:left="851" w:hanging="851"/>
    </w:pPr>
  </w:style>
  <w:style w:type="paragraph" w:styleId="ListNumber3">
    <w:name w:val="List Number 3"/>
    <w:basedOn w:val="Normal"/>
    <w:rsid w:val="00E726A4"/>
    <w:pPr>
      <w:tabs>
        <w:tab w:val="num" w:pos="851"/>
      </w:tabs>
      <w:spacing w:after="240"/>
      <w:ind w:left="851" w:hanging="851"/>
    </w:pPr>
  </w:style>
  <w:style w:type="paragraph" w:styleId="ListNumber4">
    <w:name w:val="List Number 4"/>
    <w:basedOn w:val="Normal"/>
    <w:rsid w:val="00E726A4"/>
    <w:pPr>
      <w:tabs>
        <w:tab w:val="num" w:pos="851"/>
      </w:tabs>
      <w:spacing w:after="240"/>
      <w:ind w:left="851" w:hanging="851"/>
    </w:pPr>
  </w:style>
  <w:style w:type="paragraph" w:styleId="ListNumber5">
    <w:name w:val="List Number 5"/>
    <w:basedOn w:val="Normal"/>
    <w:rsid w:val="00E726A4"/>
    <w:pPr>
      <w:tabs>
        <w:tab w:val="left" w:pos="851"/>
      </w:tabs>
      <w:spacing w:after="240"/>
      <w:ind w:left="851" w:hanging="851"/>
    </w:pPr>
  </w:style>
  <w:style w:type="paragraph" w:customStyle="1" w:styleId="ListNumberMinimal">
    <w:name w:val="List Number Minimal"/>
    <w:basedOn w:val="ListNumber"/>
    <w:rsid w:val="00E726A4"/>
  </w:style>
  <w:style w:type="paragraph" w:customStyle="1" w:styleId="LogoCaption">
    <w:name w:val="Logo Caption"/>
    <w:basedOn w:val="Header"/>
    <w:next w:val="Normal"/>
    <w:rsid w:val="00E726A4"/>
    <w:rPr>
      <w:sz w:val="13"/>
    </w:rPr>
  </w:style>
  <w:style w:type="paragraph" w:styleId="MacroText">
    <w:name w:val="macro"/>
    <w:link w:val="MacroTextChar"/>
    <w:semiHidden/>
    <w:rsid w:val="00E726A4"/>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link w:val="MacroText"/>
    <w:semiHidden/>
    <w:locked/>
    <w:rsid w:val="00E726A4"/>
    <w:rPr>
      <w:rFonts w:ascii="Courier New" w:hAnsi="Courier New" w:cs="Courier New"/>
      <w:spacing w:val="2"/>
      <w:lang w:val="en-GB" w:eastAsia="en-US" w:bidi="ar-SA"/>
    </w:rPr>
  </w:style>
  <w:style w:type="paragraph" w:styleId="MessageHeader">
    <w:name w:val="Message Header"/>
    <w:basedOn w:val="Normal"/>
    <w:link w:val="MessageHeaderChar"/>
    <w:rsid w:val="00E726A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locked/>
    <w:rsid w:val="00E726A4"/>
    <w:rPr>
      <w:rFonts w:ascii="Cambria" w:hAnsi="Cambria" w:cs="Times New Roman"/>
      <w:sz w:val="24"/>
      <w:szCs w:val="24"/>
      <w:shd w:val="pct20" w:color="auto" w:fill="auto"/>
      <w:lang w:val="en-GB"/>
    </w:rPr>
  </w:style>
  <w:style w:type="paragraph" w:customStyle="1" w:styleId="MinimalSpacer">
    <w:name w:val="MinimalSpacer"/>
    <w:basedOn w:val="Normal"/>
    <w:rsid w:val="00E726A4"/>
    <w:rPr>
      <w:sz w:val="2"/>
    </w:rPr>
  </w:style>
  <w:style w:type="paragraph" w:styleId="NormalWeb">
    <w:name w:val="Normal (Web)"/>
    <w:basedOn w:val="Normal"/>
    <w:rsid w:val="00E726A4"/>
  </w:style>
  <w:style w:type="paragraph" w:customStyle="1" w:styleId="Normal20">
    <w:name w:val="Normal 20"/>
    <w:basedOn w:val="Normal"/>
    <w:rsid w:val="00E726A4"/>
    <w:rPr>
      <w:sz w:val="40"/>
    </w:rPr>
  </w:style>
  <w:style w:type="paragraph" w:styleId="NormalIndent">
    <w:name w:val="Normal Indent"/>
    <w:basedOn w:val="Normal"/>
    <w:rsid w:val="00E726A4"/>
    <w:pPr>
      <w:ind w:left="851"/>
    </w:pPr>
  </w:style>
  <w:style w:type="paragraph" w:customStyle="1" w:styleId="NormalSingleLine">
    <w:name w:val="Normal Single Line"/>
    <w:basedOn w:val="Normal"/>
    <w:rsid w:val="00E726A4"/>
  </w:style>
  <w:style w:type="paragraph" w:customStyle="1" w:styleId="NormalBold">
    <w:name w:val="NormalBold"/>
    <w:basedOn w:val="Normal"/>
    <w:rsid w:val="00E726A4"/>
    <w:rPr>
      <w:b/>
    </w:rPr>
  </w:style>
  <w:style w:type="paragraph" w:styleId="NoteHeading">
    <w:name w:val="Note Heading"/>
    <w:basedOn w:val="Normal"/>
    <w:next w:val="Normal"/>
    <w:link w:val="NoteHeadingChar"/>
    <w:rsid w:val="00E726A4"/>
    <w:pPr>
      <w:spacing w:after="240"/>
    </w:pPr>
  </w:style>
  <w:style w:type="character" w:customStyle="1" w:styleId="NoteHeadingChar">
    <w:name w:val="Note Heading Char"/>
    <w:basedOn w:val="DefaultParagraphFont"/>
    <w:link w:val="NoteHeading"/>
    <w:semiHidden/>
    <w:locked/>
    <w:rsid w:val="00E726A4"/>
    <w:rPr>
      <w:rFonts w:cs="Times New Roman"/>
      <w:sz w:val="24"/>
      <w:szCs w:val="24"/>
      <w:lang w:val="en-GB"/>
    </w:rPr>
  </w:style>
  <w:style w:type="character" w:styleId="PageNumber">
    <w:name w:val="page number"/>
    <w:basedOn w:val="DefaultParagraphFont"/>
    <w:rsid w:val="00E726A4"/>
    <w:rPr>
      <w:rFonts w:cs="Times New Roman"/>
    </w:rPr>
  </w:style>
  <w:style w:type="paragraph" w:customStyle="1" w:styleId="clauseindent">
    <w:name w:val="clauseindent"/>
    <w:basedOn w:val="Normal"/>
    <w:rsid w:val="00E726A4"/>
    <w:pPr>
      <w:spacing w:after="240"/>
      <w:ind w:left="851"/>
    </w:pPr>
  </w:style>
  <w:style w:type="paragraph" w:styleId="PlainText">
    <w:name w:val="Plain Text"/>
    <w:basedOn w:val="Normal"/>
    <w:link w:val="PlainTextChar"/>
    <w:rsid w:val="00E726A4"/>
    <w:rPr>
      <w:rFonts w:ascii="Courier New" w:hAnsi="Courier New" w:cs="Courier New"/>
      <w:sz w:val="20"/>
      <w:szCs w:val="20"/>
    </w:rPr>
  </w:style>
  <w:style w:type="character" w:customStyle="1" w:styleId="PlainTextChar">
    <w:name w:val="Plain Text Char"/>
    <w:basedOn w:val="DefaultParagraphFont"/>
    <w:link w:val="PlainText"/>
    <w:semiHidden/>
    <w:locked/>
    <w:rsid w:val="00E726A4"/>
    <w:rPr>
      <w:rFonts w:ascii="Courier New" w:hAnsi="Courier New" w:cs="Courier New"/>
      <w:lang w:val="en-GB"/>
    </w:rPr>
  </w:style>
  <w:style w:type="paragraph" w:styleId="Salutation">
    <w:name w:val="Salutation"/>
    <w:basedOn w:val="Normal"/>
    <w:next w:val="Normal"/>
    <w:link w:val="SalutationChar"/>
    <w:rsid w:val="00E726A4"/>
  </w:style>
  <w:style w:type="character" w:customStyle="1" w:styleId="SalutationChar">
    <w:name w:val="Salutation Char"/>
    <w:basedOn w:val="DefaultParagraphFont"/>
    <w:link w:val="Salutation"/>
    <w:semiHidden/>
    <w:locked/>
    <w:rsid w:val="00E726A4"/>
    <w:rPr>
      <w:rFonts w:cs="Times New Roman"/>
      <w:sz w:val="24"/>
      <w:szCs w:val="24"/>
      <w:lang w:val="en-GB"/>
    </w:rPr>
  </w:style>
  <w:style w:type="paragraph" w:styleId="Signature">
    <w:name w:val="Signature"/>
    <w:basedOn w:val="Normal"/>
    <w:link w:val="SignatureChar"/>
    <w:rsid w:val="00E726A4"/>
    <w:pPr>
      <w:spacing w:after="240"/>
    </w:pPr>
  </w:style>
  <w:style w:type="character" w:customStyle="1" w:styleId="SignatureChar">
    <w:name w:val="Signature Char"/>
    <w:basedOn w:val="DefaultParagraphFont"/>
    <w:link w:val="Signature"/>
    <w:semiHidden/>
    <w:locked/>
    <w:rsid w:val="00E726A4"/>
    <w:rPr>
      <w:rFonts w:cs="Times New Roman"/>
      <w:sz w:val="24"/>
      <w:szCs w:val="24"/>
      <w:lang w:val="en-GB"/>
    </w:rPr>
  </w:style>
  <w:style w:type="character" w:styleId="Strong">
    <w:name w:val="Strong"/>
    <w:basedOn w:val="DefaultParagraphFont"/>
    <w:qFormat/>
    <w:rsid w:val="00E726A4"/>
    <w:rPr>
      <w:rFonts w:cs="Times New Roman"/>
      <w:b/>
      <w:bCs/>
    </w:rPr>
  </w:style>
  <w:style w:type="paragraph" w:styleId="Subtitle">
    <w:name w:val="Subtitle"/>
    <w:basedOn w:val="Normal"/>
    <w:link w:val="SubtitleChar"/>
    <w:qFormat/>
    <w:rsid w:val="00E726A4"/>
    <w:pPr>
      <w:spacing w:after="240"/>
      <w:jc w:val="center"/>
    </w:pPr>
    <w:rPr>
      <w:rFonts w:cs="Arial"/>
      <w:b/>
    </w:rPr>
  </w:style>
  <w:style w:type="character" w:customStyle="1" w:styleId="SubtitleChar">
    <w:name w:val="Subtitle Char"/>
    <w:basedOn w:val="DefaultParagraphFont"/>
    <w:link w:val="Subtitle"/>
    <w:locked/>
    <w:rsid w:val="00E726A4"/>
    <w:rPr>
      <w:rFonts w:ascii="Cambria" w:hAnsi="Cambria" w:cs="Times New Roman"/>
      <w:sz w:val="24"/>
      <w:szCs w:val="24"/>
      <w:lang w:val="en-GB"/>
    </w:rPr>
  </w:style>
  <w:style w:type="paragraph" w:styleId="TableofAuthorities">
    <w:name w:val="table of authorities"/>
    <w:basedOn w:val="Normal"/>
    <w:next w:val="Normal"/>
    <w:semiHidden/>
    <w:rsid w:val="00E726A4"/>
    <w:pPr>
      <w:ind w:left="851" w:hanging="851"/>
    </w:pPr>
  </w:style>
  <w:style w:type="paragraph" w:styleId="TableofFigures">
    <w:name w:val="table of figures"/>
    <w:basedOn w:val="Normal"/>
    <w:next w:val="Normal"/>
    <w:semiHidden/>
    <w:rsid w:val="00E726A4"/>
    <w:pPr>
      <w:ind w:left="851" w:hanging="851"/>
    </w:pPr>
  </w:style>
  <w:style w:type="paragraph" w:styleId="Title">
    <w:name w:val="Title"/>
    <w:basedOn w:val="Normal"/>
    <w:link w:val="TitleChar"/>
    <w:qFormat/>
    <w:rsid w:val="00E726A4"/>
    <w:pPr>
      <w:spacing w:before="240" w:after="240"/>
      <w:jc w:val="center"/>
    </w:pPr>
    <w:rPr>
      <w:rFonts w:cs="Arial"/>
      <w:b/>
      <w:bCs/>
      <w:kern w:val="28"/>
      <w:sz w:val="28"/>
      <w:szCs w:val="32"/>
    </w:rPr>
  </w:style>
  <w:style w:type="character" w:customStyle="1" w:styleId="TitleChar">
    <w:name w:val="Title Char"/>
    <w:basedOn w:val="DefaultParagraphFont"/>
    <w:link w:val="Title"/>
    <w:locked/>
    <w:rsid w:val="00E726A4"/>
    <w:rPr>
      <w:rFonts w:ascii="Cambria" w:hAnsi="Cambria" w:cs="Times New Roman"/>
      <w:b/>
      <w:bCs/>
      <w:kern w:val="28"/>
      <w:sz w:val="32"/>
      <w:szCs w:val="32"/>
      <w:lang w:val="en-GB"/>
    </w:rPr>
  </w:style>
  <w:style w:type="paragraph" w:styleId="TOAHeading">
    <w:name w:val="toa heading"/>
    <w:basedOn w:val="Normal"/>
    <w:next w:val="Normal"/>
    <w:semiHidden/>
    <w:rsid w:val="00E726A4"/>
    <w:pPr>
      <w:spacing w:after="240"/>
    </w:pPr>
    <w:rPr>
      <w:rFonts w:cs="Arial"/>
      <w:b/>
      <w:bCs/>
    </w:rPr>
  </w:style>
  <w:style w:type="paragraph" w:styleId="TOC1">
    <w:name w:val="toc 1"/>
    <w:basedOn w:val="Normal"/>
    <w:next w:val="TOC2"/>
    <w:semiHidden/>
    <w:rsid w:val="00E726A4"/>
    <w:pPr>
      <w:tabs>
        <w:tab w:val="right" w:leader="dot" w:pos="9356"/>
      </w:tabs>
      <w:spacing w:before="240" w:after="240"/>
      <w:ind w:left="851" w:right="851" w:hanging="851"/>
    </w:pPr>
  </w:style>
  <w:style w:type="paragraph" w:styleId="TOC2">
    <w:name w:val="toc 2"/>
    <w:basedOn w:val="Normal"/>
    <w:next w:val="TOC3"/>
    <w:semiHidden/>
    <w:rsid w:val="00E726A4"/>
    <w:pPr>
      <w:tabs>
        <w:tab w:val="right" w:leader="dot" w:pos="9356"/>
      </w:tabs>
      <w:spacing w:after="60"/>
      <w:ind w:left="851" w:right="851" w:hanging="851"/>
    </w:pPr>
  </w:style>
  <w:style w:type="paragraph" w:styleId="TOC3">
    <w:name w:val="toc 3"/>
    <w:basedOn w:val="Normal"/>
    <w:semiHidden/>
    <w:rsid w:val="00E726A4"/>
    <w:pPr>
      <w:tabs>
        <w:tab w:val="right" w:leader="dot" w:pos="9356"/>
      </w:tabs>
      <w:spacing w:after="60"/>
      <w:ind w:left="1702" w:right="851" w:hanging="851"/>
    </w:pPr>
  </w:style>
  <w:style w:type="paragraph" w:styleId="TOC4">
    <w:name w:val="toc 4"/>
    <w:basedOn w:val="Normal"/>
    <w:semiHidden/>
    <w:rsid w:val="00E726A4"/>
    <w:pPr>
      <w:tabs>
        <w:tab w:val="right" w:leader="dot" w:pos="9356"/>
      </w:tabs>
      <w:spacing w:after="60"/>
      <w:ind w:left="1702" w:right="851" w:hanging="851"/>
    </w:pPr>
  </w:style>
  <w:style w:type="paragraph" w:styleId="TOC5">
    <w:name w:val="toc 5"/>
    <w:basedOn w:val="Normal"/>
    <w:next w:val="Normal"/>
    <w:semiHidden/>
    <w:rsid w:val="00E726A4"/>
    <w:pPr>
      <w:tabs>
        <w:tab w:val="right" w:leader="dot" w:pos="9356"/>
      </w:tabs>
      <w:ind w:left="1702" w:right="851" w:hanging="851"/>
    </w:pPr>
  </w:style>
  <w:style w:type="paragraph" w:styleId="TOC6">
    <w:name w:val="toc 6"/>
    <w:basedOn w:val="Normal"/>
    <w:next w:val="Normal"/>
    <w:semiHidden/>
    <w:rsid w:val="00E726A4"/>
    <w:pPr>
      <w:tabs>
        <w:tab w:val="right" w:leader="dot" w:pos="9356"/>
      </w:tabs>
      <w:ind w:left="1702" w:right="851" w:hanging="851"/>
    </w:pPr>
  </w:style>
  <w:style w:type="paragraph" w:styleId="TOC7">
    <w:name w:val="toc 7"/>
    <w:basedOn w:val="Normal"/>
    <w:next w:val="Normal"/>
    <w:semiHidden/>
    <w:rsid w:val="00E726A4"/>
    <w:pPr>
      <w:tabs>
        <w:tab w:val="right" w:leader="dot" w:pos="9356"/>
      </w:tabs>
      <w:ind w:left="1702" w:right="851" w:hanging="851"/>
    </w:pPr>
  </w:style>
  <w:style w:type="paragraph" w:styleId="TOC8">
    <w:name w:val="toc 8"/>
    <w:basedOn w:val="Normal"/>
    <w:next w:val="Normal"/>
    <w:semiHidden/>
    <w:rsid w:val="00E726A4"/>
    <w:pPr>
      <w:tabs>
        <w:tab w:val="right" w:leader="dot" w:pos="9356"/>
      </w:tabs>
      <w:ind w:left="1702" w:right="851" w:hanging="851"/>
    </w:pPr>
  </w:style>
  <w:style w:type="paragraph" w:styleId="TOC9">
    <w:name w:val="toc 9"/>
    <w:basedOn w:val="Normal"/>
    <w:next w:val="Normal"/>
    <w:semiHidden/>
    <w:rsid w:val="00E726A4"/>
    <w:pPr>
      <w:tabs>
        <w:tab w:val="right" w:leader="dot" w:pos="9356"/>
      </w:tabs>
      <w:ind w:left="1702" w:right="851" w:hanging="851"/>
    </w:pPr>
  </w:style>
  <w:style w:type="paragraph" w:customStyle="1" w:styleId="TOCTitle">
    <w:name w:val="TOC Title"/>
    <w:basedOn w:val="Normal"/>
    <w:rsid w:val="00E726A4"/>
    <w:pPr>
      <w:keepLines/>
      <w:spacing w:before="240" w:after="240"/>
      <w:jc w:val="center"/>
    </w:pPr>
    <w:rPr>
      <w:b/>
      <w:sz w:val="28"/>
    </w:rPr>
  </w:style>
  <w:style w:type="paragraph" w:customStyle="1" w:styleId="Zhanging1">
    <w:name w:val="Z_hanging_1"/>
    <w:aliases w:val="h1"/>
    <w:basedOn w:val="Normal"/>
    <w:rsid w:val="00E726A4"/>
    <w:pPr>
      <w:tabs>
        <w:tab w:val="left" w:pos="1701"/>
      </w:tabs>
      <w:spacing w:after="240"/>
      <w:ind w:left="1702" w:hanging="851"/>
    </w:pPr>
  </w:style>
  <w:style w:type="paragraph" w:customStyle="1" w:styleId="Zhanging2">
    <w:name w:val="Z_hanging_2"/>
    <w:aliases w:val="h2"/>
    <w:basedOn w:val="Normal"/>
    <w:rsid w:val="00E726A4"/>
    <w:pPr>
      <w:tabs>
        <w:tab w:val="left" w:pos="2552"/>
      </w:tabs>
      <w:spacing w:after="240"/>
      <w:ind w:left="2552" w:hanging="851"/>
    </w:pPr>
  </w:style>
  <w:style w:type="paragraph" w:customStyle="1" w:styleId="Zhanging3">
    <w:name w:val="Z_hanging_3"/>
    <w:aliases w:val="h3"/>
    <w:basedOn w:val="Normal"/>
    <w:rsid w:val="00E726A4"/>
    <w:pPr>
      <w:tabs>
        <w:tab w:val="left" w:pos="3402"/>
      </w:tabs>
      <w:spacing w:after="240"/>
      <w:ind w:left="3403" w:hanging="851"/>
    </w:pPr>
  </w:style>
  <w:style w:type="paragraph" w:customStyle="1" w:styleId="Zhanging4">
    <w:name w:val="Z_hanging_4"/>
    <w:aliases w:val="h4"/>
    <w:basedOn w:val="Normal"/>
    <w:rsid w:val="00E726A4"/>
    <w:pPr>
      <w:tabs>
        <w:tab w:val="left" w:pos="4253"/>
      </w:tabs>
      <w:spacing w:after="240"/>
      <w:ind w:left="4253" w:hanging="851"/>
    </w:pPr>
  </w:style>
  <w:style w:type="paragraph" w:customStyle="1" w:styleId="Zhanging5">
    <w:name w:val="Z_hanging_5"/>
    <w:aliases w:val="h5"/>
    <w:basedOn w:val="Normal"/>
    <w:rsid w:val="00E726A4"/>
    <w:pPr>
      <w:tabs>
        <w:tab w:val="left" w:pos="5103"/>
      </w:tabs>
      <w:spacing w:after="240"/>
      <w:ind w:left="5104" w:hanging="851"/>
    </w:pPr>
  </w:style>
  <w:style w:type="paragraph" w:customStyle="1" w:styleId="Zhanging">
    <w:name w:val="Z_hanging"/>
    <w:aliases w:val="hm"/>
    <w:basedOn w:val="Normal"/>
    <w:rsid w:val="00E726A4"/>
    <w:pPr>
      <w:tabs>
        <w:tab w:val="left" w:pos="851"/>
      </w:tabs>
      <w:spacing w:after="240"/>
      <w:ind w:left="851" w:hanging="851"/>
    </w:pPr>
  </w:style>
  <w:style w:type="paragraph" w:customStyle="1" w:styleId="Definition">
    <w:name w:val="Definition"/>
    <w:basedOn w:val="Normal"/>
    <w:rsid w:val="00E726A4"/>
    <w:pPr>
      <w:spacing w:after="240"/>
      <w:ind w:left="851"/>
    </w:pPr>
    <w:rPr>
      <w:b/>
    </w:rPr>
  </w:style>
  <w:style w:type="paragraph" w:customStyle="1" w:styleId="HeadMinimalSpacer">
    <w:name w:val="Head Minimal Spacer"/>
    <w:basedOn w:val="Header"/>
    <w:rsid w:val="00E726A4"/>
    <w:rPr>
      <w:color w:val="FFFFFF"/>
      <w:sz w:val="2"/>
    </w:rPr>
  </w:style>
  <w:style w:type="paragraph" w:customStyle="1" w:styleId="subclauseindent">
    <w:name w:val="subclauseindent"/>
    <w:basedOn w:val="Normal"/>
    <w:rsid w:val="00E726A4"/>
    <w:pPr>
      <w:spacing w:after="240"/>
      <w:ind w:left="1701"/>
    </w:pPr>
  </w:style>
  <w:style w:type="paragraph" w:customStyle="1" w:styleId="subsubclauseindent">
    <w:name w:val="subsubclauseindent"/>
    <w:basedOn w:val="Normal"/>
    <w:rsid w:val="00E726A4"/>
    <w:pPr>
      <w:spacing w:after="240"/>
      <w:ind w:left="2552"/>
    </w:pPr>
  </w:style>
  <w:style w:type="paragraph" w:customStyle="1" w:styleId="Unnumbered">
    <w:name w:val="Unnumbered"/>
    <w:basedOn w:val="Normal"/>
    <w:rsid w:val="00E726A4"/>
    <w:pPr>
      <w:keepNext/>
      <w:spacing w:after="240"/>
      <w:ind w:left="851"/>
    </w:pPr>
    <w:rPr>
      <w:b/>
      <w:i/>
    </w:rPr>
  </w:style>
  <w:style w:type="paragraph" w:customStyle="1" w:styleId="Schedule">
    <w:name w:val="Schedule"/>
    <w:basedOn w:val="Normal"/>
    <w:next w:val="Normal"/>
    <w:rsid w:val="00E726A4"/>
    <w:pPr>
      <w:spacing w:after="240"/>
      <w:jc w:val="center"/>
    </w:pPr>
    <w:rPr>
      <w:b/>
    </w:rPr>
  </w:style>
  <w:style w:type="character" w:customStyle="1" w:styleId="DeltaViewInsertion">
    <w:name w:val="DeltaView Insertion"/>
    <w:rsid w:val="00E726A4"/>
    <w:rPr>
      <w:b/>
      <w:color w:val="0000FF"/>
      <w:spacing w:val="0"/>
      <w:u w:val="single"/>
    </w:rPr>
  </w:style>
  <w:style w:type="character" w:customStyle="1" w:styleId="DeltaViewDeletion">
    <w:name w:val="DeltaView Deletion"/>
    <w:rsid w:val="00E726A4"/>
    <w:rPr>
      <w:strike/>
      <w:color w:val="FF0000"/>
      <w:spacing w:val="0"/>
    </w:rPr>
  </w:style>
  <w:style w:type="paragraph" w:customStyle="1" w:styleId="Default">
    <w:name w:val="Default"/>
    <w:rsid w:val="00E726A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E726A4"/>
    <w:rPr>
      <w:rFonts w:ascii="Tahoma" w:hAnsi="Tahoma" w:cs="Tahoma"/>
      <w:sz w:val="16"/>
      <w:szCs w:val="16"/>
    </w:rPr>
  </w:style>
  <w:style w:type="character" w:customStyle="1" w:styleId="BalloonTextChar">
    <w:name w:val="Balloon Text Char"/>
    <w:basedOn w:val="DefaultParagraphFont"/>
    <w:link w:val="BalloonText"/>
    <w:semiHidden/>
    <w:locked/>
    <w:rsid w:val="00E726A4"/>
    <w:rPr>
      <w:rFonts w:cs="Times New Roman"/>
      <w:sz w:val="2"/>
      <w:lang w:val="en-GB"/>
    </w:rPr>
  </w:style>
  <w:style w:type="paragraph" w:customStyle="1" w:styleId="DeltaViewTableHeading">
    <w:name w:val="DeltaView Table Heading"/>
    <w:basedOn w:val="Normal"/>
    <w:rsid w:val="00E726A4"/>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726A4"/>
    <w:pPr>
      <w:autoSpaceDE w:val="0"/>
      <w:autoSpaceDN w:val="0"/>
      <w:adjustRightInd w:val="0"/>
    </w:pPr>
    <w:rPr>
      <w:rFonts w:ascii="Arial" w:hAnsi="Arial" w:cs="Arial"/>
      <w:sz w:val="24"/>
      <w:lang w:val="en-US"/>
    </w:rPr>
  </w:style>
  <w:style w:type="paragraph" w:customStyle="1" w:styleId="DeltaViewAnnounce">
    <w:name w:val="DeltaView Announce"/>
    <w:rsid w:val="00E726A4"/>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726A4"/>
    <w:rPr>
      <w:strike/>
      <w:color w:val="FF0000"/>
      <w:spacing w:val="0"/>
    </w:rPr>
  </w:style>
  <w:style w:type="character" w:customStyle="1" w:styleId="DeltaViewMoveDestination">
    <w:name w:val="DeltaView Move Destination"/>
    <w:rsid w:val="00E726A4"/>
    <w:rPr>
      <w:color w:val="0000FF"/>
      <w:spacing w:val="0"/>
      <w:u w:val="double"/>
    </w:rPr>
  </w:style>
  <w:style w:type="character" w:customStyle="1" w:styleId="DeltaViewChangeNumber">
    <w:name w:val="DeltaView Change Number"/>
    <w:rsid w:val="00E726A4"/>
    <w:rPr>
      <w:color w:val="000000"/>
      <w:spacing w:val="0"/>
      <w:vertAlign w:val="superscript"/>
    </w:rPr>
  </w:style>
  <w:style w:type="character" w:customStyle="1" w:styleId="DeltaViewDelimiter">
    <w:name w:val="DeltaView Delimiter"/>
    <w:rsid w:val="00E726A4"/>
    <w:rPr>
      <w:spacing w:val="0"/>
    </w:rPr>
  </w:style>
  <w:style w:type="character" w:customStyle="1" w:styleId="DeltaViewFormatChange">
    <w:name w:val="DeltaView Format Change"/>
    <w:rsid w:val="00E726A4"/>
    <w:rPr>
      <w:color w:val="000000"/>
      <w:spacing w:val="0"/>
    </w:rPr>
  </w:style>
  <w:style w:type="character" w:customStyle="1" w:styleId="DeltaViewMovedDeletion">
    <w:name w:val="DeltaView Moved Deletion"/>
    <w:rsid w:val="00E726A4"/>
    <w:rPr>
      <w:strike/>
      <w:color w:val="C08080"/>
      <w:spacing w:val="0"/>
    </w:rPr>
  </w:style>
  <w:style w:type="character" w:customStyle="1" w:styleId="DeltaViewEditorComment">
    <w:name w:val="DeltaView Editor Comment"/>
    <w:basedOn w:val="DefaultParagraphFont"/>
    <w:rsid w:val="00E726A4"/>
    <w:rPr>
      <w:rFonts w:cs="Times New Roman"/>
      <w:color w:val="0000FF"/>
      <w:spacing w:val="0"/>
      <w:u w:val="double"/>
    </w:rPr>
  </w:style>
  <w:style w:type="character" w:customStyle="1" w:styleId="DeltaViewStyleChangeText">
    <w:name w:val="DeltaView Style Change Text"/>
    <w:rsid w:val="00E726A4"/>
    <w:rPr>
      <w:color w:val="000000"/>
      <w:spacing w:val="0"/>
      <w:u w:val="double"/>
    </w:rPr>
  </w:style>
  <w:style w:type="character" w:customStyle="1" w:styleId="DeltaViewStyleChangeLabel">
    <w:name w:val="DeltaView Style Change Label"/>
    <w:rsid w:val="00E726A4"/>
    <w:rPr>
      <w:color w:val="000000"/>
      <w:spacing w:val="0"/>
    </w:rPr>
  </w:style>
  <w:style w:type="paragraph" w:customStyle="1" w:styleId="CoverSheet1Party">
    <w:name w:val="CoverSheet (1) Party"/>
    <w:basedOn w:val="Normal"/>
    <w:rsid w:val="00E726A4"/>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726A4"/>
    <w:pPr>
      <w:keepNext/>
      <w:jc w:val="center"/>
    </w:pPr>
    <w:rPr>
      <w:rFonts w:eastAsia="SimSun"/>
      <w:b/>
      <w:noProof/>
      <w:lang w:eastAsia="zh-CN"/>
    </w:rPr>
  </w:style>
  <w:style w:type="paragraph" w:customStyle="1" w:styleId="CoverSheetDate">
    <w:name w:val="CoverSheet Date"/>
    <w:basedOn w:val="Normal"/>
    <w:rsid w:val="00E726A4"/>
    <w:pPr>
      <w:keepNext/>
      <w:tabs>
        <w:tab w:val="right" w:pos="5387"/>
      </w:tabs>
    </w:pPr>
    <w:rPr>
      <w:rFonts w:eastAsia="SimSun"/>
      <w:b/>
      <w:lang w:eastAsia="zh-CN"/>
    </w:rPr>
  </w:style>
  <w:style w:type="paragraph" w:customStyle="1" w:styleId="CoverSheetParty">
    <w:name w:val="CoverSheet Party"/>
    <w:basedOn w:val="Normal"/>
    <w:rsid w:val="00E726A4"/>
    <w:pPr>
      <w:keepNext/>
      <w:spacing w:after="240"/>
      <w:jc w:val="center"/>
    </w:pPr>
    <w:rPr>
      <w:rFonts w:eastAsia="SimSun"/>
      <w:b/>
      <w:sz w:val="28"/>
      <w:lang w:eastAsia="zh-CN"/>
    </w:rPr>
  </w:style>
  <w:style w:type="paragraph" w:customStyle="1" w:styleId="CoverSheetTitle">
    <w:name w:val="CoverSheet Title"/>
    <w:basedOn w:val="Normal"/>
    <w:rsid w:val="00E726A4"/>
    <w:pPr>
      <w:keepNext/>
      <w:jc w:val="center"/>
    </w:pPr>
    <w:rPr>
      <w:rFonts w:eastAsia="SimSun"/>
      <w:b/>
      <w:sz w:val="28"/>
      <w:lang w:eastAsia="zh-CN"/>
    </w:rPr>
  </w:style>
  <w:style w:type="paragraph" w:customStyle="1" w:styleId="DueDiligence">
    <w:name w:val="Due Diligence"/>
    <w:basedOn w:val="Closing"/>
    <w:rsid w:val="00E726A4"/>
    <w:pPr>
      <w:spacing w:before="60" w:after="60"/>
      <w:jc w:val="both"/>
    </w:pPr>
    <w:rPr>
      <w:rFonts w:eastAsia="SimSun"/>
      <w:lang w:eastAsia="zh-CN"/>
    </w:rPr>
  </w:style>
  <w:style w:type="paragraph" w:customStyle="1" w:styleId="DueDiligenceBold">
    <w:name w:val="Due Diligence Bold"/>
    <w:rsid w:val="00E726A4"/>
    <w:pPr>
      <w:spacing w:before="60" w:after="60"/>
      <w:jc w:val="both"/>
    </w:pPr>
    <w:rPr>
      <w:rFonts w:eastAsia="SimSun"/>
      <w:b/>
      <w:bCs/>
      <w:sz w:val="22"/>
      <w:szCs w:val="24"/>
      <w:lang w:val="en-GB" w:eastAsia="zh-CN"/>
    </w:rPr>
  </w:style>
  <w:style w:type="paragraph" w:customStyle="1" w:styleId="zGlossBold14pt">
    <w:name w:val="z_GlossBold14pt"/>
    <w:basedOn w:val="Normal"/>
    <w:rsid w:val="00E726A4"/>
    <w:pPr>
      <w:spacing w:after="240"/>
      <w:jc w:val="center"/>
    </w:pPr>
    <w:rPr>
      <w:rFonts w:eastAsia="SimSun"/>
      <w:b/>
      <w:sz w:val="28"/>
      <w:lang w:eastAsia="zh-CN"/>
    </w:rPr>
  </w:style>
  <w:style w:type="paragraph" w:customStyle="1" w:styleId="zGlossBold14nospace">
    <w:name w:val="z_GlossBold14_nospace"/>
    <w:basedOn w:val="zGlossBold14pt"/>
    <w:rsid w:val="00E726A4"/>
    <w:pPr>
      <w:spacing w:after="0"/>
    </w:pPr>
  </w:style>
  <w:style w:type="paragraph" w:customStyle="1" w:styleId="ZGlossBoldCentred">
    <w:name w:val="Z_GlossBoldCentred"/>
    <w:basedOn w:val="Normal"/>
    <w:rsid w:val="00E726A4"/>
    <w:pPr>
      <w:jc w:val="center"/>
    </w:pPr>
    <w:rPr>
      <w:rFonts w:eastAsia="SimSun"/>
      <w:b/>
      <w:lang w:eastAsia="zh-CN"/>
    </w:rPr>
  </w:style>
  <w:style w:type="paragraph" w:customStyle="1" w:styleId="zGlossBoldLeft14pt">
    <w:name w:val="z_GlossBoldLeft14pt"/>
    <w:basedOn w:val="Normal"/>
    <w:rsid w:val="00E726A4"/>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726A4"/>
    <w:pPr>
      <w:tabs>
        <w:tab w:val="right" w:pos="5387"/>
      </w:tabs>
      <w:jc w:val="both"/>
    </w:pPr>
    <w:rPr>
      <w:rFonts w:eastAsia="SimSun"/>
      <w:b/>
      <w:lang w:eastAsia="zh-CN"/>
    </w:rPr>
  </w:style>
  <w:style w:type="character" w:customStyle="1" w:styleId="CharChar1">
    <w:name w:val="Char Char1"/>
    <w:basedOn w:val="DefaultParagraphFont"/>
    <w:rsid w:val="00E726A4"/>
    <w:rPr>
      <w:rFonts w:ascii="Garamond MT" w:hAnsi="Garamond MT" w:cs="Times New Roman"/>
      <w:sz w:val="24"/>
      <w:szCs w:val="24"/>
      <w:lang w:eastAsia="en-US"/>
    </w:rPr>
  </w:style>
  <w:style w:type="character" w:customStyle="1" w:styleId="BodyTextChar1">
    <w:name w:val="Body Text Char1"/>
    <w:basedOn w:val="DefaultParagraphFont"/>
    <w:rsid w:val="00E726A4"/>
    <w:rPr>
      <w:rFonts w:cs="Times New Roman"/>
      <w:sz w:val="24"/>
      <w:szCs w:val="24"/>
      <w:lang w:val="en-GB" w:eastAsia="en-US" w:bidi="ar-SA"/>
    </w:rPr>
  </w:style>
  <w:style w:type="table" w:styleId="TableGrid">
    <w:name w:val="Table Grid"/>
    <w:basedOn w:val="TableNormal"/>
    <w:rsid w:val="00E726A4"/>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E6486D"/>
    <w:rPr>
      <w:b/>
      <w:bCs/>
      <w:sz w:val="20"/>
    </w:rPr>
  </w:style>
  <w:style w:type="character" w:customStyle="1" w:styleId="CommentSubjectChar">
    <w:name w:val="Comment Subject Char"/>
    <w:basedOn w:val="CommentTextChar"/>
    <w:link w:val="CommentSubject"/>
    <w:rsid w:val="00E6486D"/>
    <w:rPr>
      <w:rFonts w:cs="Times New Roman"/>
      <w:b/>
      <w:bCs/>
      <w:lang w:val="en-GB"/>
    </w:rPr>
  </w:style>
  <w:style w:type="paragraph" w:styleId="ListParagraph">
    <w:name w:val="List Paragraph"/>
    <w:basedOn w:val="Normal"/>
    <w:uiPriority w:val="34"/>
    <w:qFormat/>
    <w:rsid w:val="00EA1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BDB8C5ED-3C28-46FC-8C58-A3004B74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3754</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WFPS Grid Code modifications - post consultation compared with WFPS Grid Code modifications - post consultation-1</vt:lpstr>
    </vt:vector>
  </TitlesOfParts>
  <LinksUpToDate>false</LinksUpToDate>
  <CharactersWithSpaces>24392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WFPS Grid Code modifications - post consultation compared with WFPS Grid Code modifications - post consultation-1</dc:title>
  <dc:creator/>
  <cp:lastModifiedBy/>
  <cp:revision>1</cp:revision>
  <cp:lastPrinted>2013-01-22T11:24:00Z</cp:lastPrinted>
  <dcterms:created xsi:type="dcterms:W3CDTF">2014-12-09T15:03:00Z</dcterms:created>
  <dcterms:modified xsi:type="dcterms:W3CDTF">2014-12-10T13:27:00Z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UK - 74819273.2</vt:lpwstr>
  </property>
  <property fmtid="{D5CDD505-2E9C-101B-9397-08002B2CF9AE}" pid="3" name="DocRef">
    <vt:lpwstr>UK - 74819273.2</vt:lpwstr>
  </property>
  <property fmtid="{D5CDD505-2E9C-101B-9397-08002B2CF9AE}" pid="4" name="bp_dc_comparedocs">
    <vt:lpwstr>3.4.9.14</vt:lpwstr>
  </property>
</Properties>
</file>