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E9" w:rsidRPr="004523DB" w:rsidRDefault="001343D6" w:rsidP="002A1351">
      <w:pPr>
        <w:pStyle w:val="BodyText"/>
        <w:spacing w:line="300" w:lineRule="auto"/>
        <w:rPr>
          <w:rFonts w:cs="Arial"/>
          <w:sz w:val="20"/>
        </w:rPr>
      </w:pPr>
      <w:r w:rsidRPr="004523DB">
        <w:rPr>
          <w:rFonts w:cs="Arial"/>
          <w:noProof/>
          <w:u w:val="single"/>
          <w:lang w:eastAsia="en-IE"/>
        </w:rPr>
        <w:drawing>
          <wp:anchor distT="0" distB="0" distL="114300" distR="114300" simplePos="0" relativeHeight="251659264" behindDoc="1" locked="0" layoutInCell="1" allowOverlap="1" wp14:anchorId="4559801E" wp14:editId="3BF46FE9">
            <wp:simplePos x="0" y="0"/>
            <wp:positionH relativeFrom="margin">
              <wp:posOffset>-891804</wp:posOffset>
            </wp:positionH>
            <wp:positionV relativeFrom="margin">
              <wp:posOffset>-1093410</wp:posOffset>
            </wp:positionV>
            <wp:extent cx="7555652" cy="10783019"/>
            <wp:effectExtent l="0" t="0" r="0" b="0"/>
            <wp:wrapNone/>
            <wp:docPr id="3" name="Picture 3" descr="EIRGRID_GROUP_2015 Functional Document Template (21.8.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GROUP_2015 Functional Document Template (21.8.15).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500" cy="10784229"/>
                    </a:xfrm>
                    <a:prstGeom prst="rect">
                      <a:avLst/>
                    </a:prstGeom>
                    <a:noFill/>
                  </pic:spPr>
                </pic:pic>
              </a:graphicData>
            </a:graphic>
            <wp14:sizeRelH relativeFrom="page">
              <wp14:pctWidth>0</wp14:pctWidth>
            </wp14:sizeRelH>
            <wp14:sizeRelV relativeFrom="page">
              <wp14:pctHeight>0</wp14:pctHeight>
            </wp14:sizeRelV>
          </wp:anchor>
        </w:drawing>
      </w:r>
    </w:p>
    <w:p w:rsidR="005A4F2D" w:rsidRPr="004523DB" w:rsidRDefault="005A4F2D" w:rsidP="002A1351">
      <w:pPr>
        <w:pStyle w:val="BodyText"/>
        <w:spacing w:line="300" w:lineRule="auto"/>
        <w:rPr>
          <w:rFonts w:cs="Arial"/>
          <w:sz w:val="20"/>
        </w:rPr>
      </w:pPr>
    </w:p>
    <w:p w:rsidR="005A4F2D" w:rsidRPr="004523DB" w:rsidRDefault="005A4F2D" w:rsidP="002A1351">
      <w:pPr>
        <w:pStyle w:val="BodyText"/>
        <w:spacing w:line="300" w:lineRule="auto"/>
        <w:rPr>
          <w:rFonts w:cs="Arial"/>
          <w:sz w:val="20"/>
        </w:rPr>
      </w:pPr>
    </w:p>
    <w:p w:rsidR="005343E4" w:rsidRPr="004523DB" w:rsidRDefault="005343E4" w:rsidP="002A1351">
      <w:pPr>
        <w:pStyle w:val="BodyText"/>
        <w:spacing w:line="300" w:lineRule="auto"/>
        <w:rPr>
          <w:rFonts w:cs="Arial"/>
          <w:sz w:val="20"/>
        </w:rPr>
      </w:pPr>
    </w:p>
    <w:p w:rsidR="001343D6" w:rsidRPr="004523DB" w:rsidRDefault="001343D6" w:rsidP="001343D6">
      <w:pPr>
        <w:pBdr>
          <w:bottom w:val="single" w:sz="8" w:space="4" w:color="DDDDDD" w:themeColor="accent1"/>
        </w:pBdr>
        <w:spacing w:after="300"/>
        <w:contextualSpacing/>
        <w:jc w:val="center"/>
        <w:rPr>
          <w:rFonts w:eastAsiaTheme="majorEastAsia" w:cs="Arial"/>
          <w:spacing w:val="5"/>
          <w:kern w:val="28"/>
          <w:sz w:val="72"/>
          <w:szCs w:val="52"/>
        </w:rPr>
      </w:pPr>
    </w:p>
    <w:p w:rsidR="001343D6" w:rsidRPr="004523DB" w:rsidRDefault="001343D6" w:rsidP="001343D6">
      <w:pPr>
        <w:pBdr>
          <w:bottom w:val="single" w:sz="8" w:space="4" w:color="DDDDDD" w:themeColor="accent1"/>
        </w:pBdr>
        <w:spacing w:after="300"/>
        <w:contextualSpacing/>
        <w:jc w:val="center"/>
        <w:rPr>
          <w:rFonts w:eastAsiaTheme="majorEastAsia" w:cs="Arial"/>
          <w:spacing w:val="5"/>
          <w:kern w:val="28"/>
          <w:sz w:val="72"/>
          <w:szCs w:val="52"/>
        </w:rPr>
      </w:pPr>
    </w:p>
    <w:p w:rsidR="001343D6" w:rsidRPr="004523DB" w:rsidRDefault="001343D6" w:rsidP="001343D6">
      <w:pPr>
        <w:pBdr>
          <w:bottom w:val="single" w:sz="8" w:space="4" w:color="DDDDDD" w:themeColor="accent1"/>
        </w:pBdr>
        <w:spacing w:after="300"/>
        <w:contextualSpacing/>
        <w:jc w:val="center"/>
        <w:rPr>
          <w:rFonts w:eastAsiaTheme="majorEastAsia" w:cs="Arial"/>
          <w:spacing w:val="5"/>
          <w:kern w:val="28"/>
          <w:sz w:val="72"/>
          <w:szCs w:val="52"/>
        </w:rPr>
      </w:pPr>
    </w:p>
    <w:p w:rsidR="001343D6" w:rsidRPr="004523DB" w:rsidRDefault="00D877F3" w:rsidP="001343D6">
      <w:pPr>
        <w:pBdr>
          <w:bottom w:val="single" w:sz="8" w:space="4" w:color="DDDDDD" w:themeColor="accent1"/>
        </w:pBdr>
        <w:spacing w:after="300"/>
        <w:contextualSpacing/>
        <w:jc w:val="center"/>
        <w:rPr>
          <w:rFonts w:eastAsiaTheme="majorEastAsia" w:cs="Arial"/>
          <w:spacing w:val="5"/>
          <w:kern w:val="28"/>
          <w:sz w:val="72"/>
          <w:szCs w:val="52"/>
        </w:rPr>
      </w:pPr>
      <w:r w:rsidRPr="004523DB">
        <w:rPr>
          <w:rFonts w:eastAsiaTheme="majorEastAsia" w:cs="Arial"/>
          <w:spacing w:val="5"/>
          <w:kern w:val="28"/>
          <w:sz w:val="72"/>
          <w:szCs w:val="52"/>
        </w:rPr>
        <w:t xml:space="preserve">Rate of Change of Frequency Test </w:t>
      </w:r>
      <w:r w:rsidR="00254F79">
        <w:rPr>
          <w:rFonts w:eastAsiaTheme="majorEastAsia" w:cs="Arial"/>
          <w:spacing w:val="5"/>
          <w:kern w:val="28"/>
          <w:sz w:val="72"/>
          <w:szCs w:val="52"/>
        </w:rPr>
        <w:t>Proc</w:t>
      </w:r>
      <w:bookmarkStart w:id="0" w:name="_GoBack"/>
      <w:bookmarkEnd w:id="0"/>
      <w:r w:rsidR="001343D6" w:rsidRPr="004523DB">
        <w:rPr>
          <w:rFonts w:eastAsiaTheme="majorEastAsia" w:cs="Arial"/>
          <w:spacing w:val="5"/>
          <w:kern w:val="28"/>
          <w:sz w:val="72"/>
          <w:szCs w:val="52"/>
        </w:rPr>
        <w:t>edure</w:t>
      </w:r>
    </w:p>
    <w:p w:rsidR="00C1359D" w:rsidRPr="00B041C2" w:rsidRDefault="00AD665A" w:rsidP="00AD665A">
      <w:pPr>
        <w:pBdr>
          <w:bottom w:val="single" w:sz="8" w:space="4" w:color="DDDDDD" w:themeColor="accent1"/>
        </w:pBdr>
        <w:spacing w:after="300"/>
        <w:contextualSpacing/>
        <w:jc w:val="center"/>
        <w:rPr>
          <w:rFonts w:eastAsiaTheme="majorEastAsia" w:cs="Arial"/>
          <w:spacing w:val="5"/>
          <w:kern w:val="28"/>
          <w:sz w:val="32"/>
          <w:szCs w:val="32"/>
          <w:lang w:val="de-DE"/>
        </w:rPr>
      </w:pPr>
      <w:permStart w:id="109056177" w:edGrp="everyone"/>
      <w:r>
        <w:rPr>
          <w:rFonts w:eastAsiaTheme="majorEastAsia" w:cs="Arial"/>
          <w:spacing w:val="5"/>
          <w:kern w:val="28"/>
          <w:sz w:val="32"/>
          <w:szCs w:val="32"/>
          <w:lang w:val="de-DE"/>
        </w:rPr>
        <w:t>[unit name]</w:t>
      </w:r>
    </w:p>
    <w:permEnd w:id="109056177"/>
    <w:p w:rsidR="001343D6" w:rsidRPr="00C80F72" w:rsidRDefault="001343D6" w:rsidP="001343D6">
      <w:pPr>
        <w:pBdr>
          <w:bottom w:val="single" w:sz="8" w:space="4" w:color="DDDDDD" w:themeColor="accent1"/>
        </w:pBdr>
        <w:spacing w:after="300"/>
        <w:contextualSpacing/>
        <w:jc w:val="center"/>
        <w:rPr>
          <w:rFonts w:eastAsiaTheme="majorEastAsia" w:cs="Arial"/>
          <w:spacing w:val="5"/>
          <w:kern w:val="28"/>
          <w:sz w:val="32"/>
          <w:szCs w:val="32"/>
          <w:lang w:val="de-DE"/>
        </w:rPr>
      </w:pPr>
      <w:r w:rsidRPr="00C80F72">
        <w:rPr>
          <w:rFonts w:cs="Arial"/>
          <w:sz w:val="48"/>
          <w:lang w:val="de-DE"/>
        </w:rPr>
        <w:t xml:space="preserve">Version </w:t>
      </w:r>
      <w:r w:rsidR="00B24F2B" w:rsidRPr="00C80F72">
        <w:rPr>
          <w:rFonts w:cs="Arial"/>
          <w:sz w:val="48"/>
          <w:lang w:val="de-DE"/>
        </w:rPr>
        <w:t>1</w:t>
      </w:r>
      <w:r w:rsidR="00C80F72">
        <w:rPr>
          <w:rFonts w:cs="Arial"/>
          <w:sz w:val="48"/>
          <w:lang w:val="de-DE"/>
        </w:rPr>
        <w:t>.1</w:t>
      </w:r>
    </w:p>
    <w:p w:rsidR="005343E4" w:rsidRPr="004523DB" w:rsidRDefault="005343E4" w:rsidP="002A1351">
      <w:pPr>
        <w:pStyle w:val="BodyText"/>
        <w:spacing w:line="300" w:lineRule="auto"/>
        <w:rPr>
          <w:rFonts w:cs="Arial"/>
          <w:sz w:val="20"/>
        </w:rPr>
      </w:pPr>
    </w:p>
    <w:p w:rsidR="005343E4" w:rsidRPr="004523DB" w:rsidRDefault="005343E4" w:rsidP="002A1351">
      <w:pPr>
        <w:pStyle w:val="BodyText"/>
        <w:spacing w:line="300" w:lineRule="auto"/>
        <w:rPr>
          <w:rFonts w:cs="Arial"/>
          <w:sz w:val="20"/>
        </w:rPr>
      </w:pPr>
    </w:p>
    <w:p w:rsidR="005343E4" w:rsidRPr="004523DB" w:rsidRDefault="005343E4" w:rsidP="002A1351">
      <w:pPr>
        <w:pStyle w:val="BodyText"/>
        <w:spacing w:line="300" w:lineRule="auto"/>
        <w:rPr>
          <w:rFonts w:cs="Arial"/>
          <w:sz w:val="20"/>
        </w:rPr>
      </w:pPr>
    </w:p>
    <w:p w:rsidR="005A4F2D" w:rsidRPr="004523DB" w:rsidRDefault="005A4F2D" w:rsidP="00312C19">
      <w:pPr>
        <w:pStyle w:val="BodyText"/>
        <w:tabs>
          <w:tab w:val="left" w:pos="5955"/>
        </w:tabs>
        <w:spacing w:line="300" w:lineRule="auto"/>
        <w:rPr>
          <w:rFonts w:cs="Arial"/>
          <w:sz w:val="20"/>
        </w:rPr>
      </w:pPr>
    </w:p>
    <w:p w:rsidR="005A4F2D" w:rsidRPr="004523DB" w:rsidRDefault="005A4F2D" w:rsidP="002A1351">
      <w:pPr>
        <w:pStyle w:val="BodyText"/>
        <w:spacing w:line="300" w:lineRule="auto"/>
        <w:rPr>
          <w:rFonts w:cs="Arial"/>
          <w:sz w:val="20"/>
        </w:rPr>
      </w:pPr>
    </w:p>
    <w:p w:rsidR="005A4F2D" w:rsidRPr="004523DB" w:rsidRDefault="005A4F2D" w:rsidP="002A1351">
      <w:pPr>
        <w:pStyle w:val="BodyText"/>
        <w:spacing w:line="300" w:lineRule="auto"/>
        <w:rPr>
          <w:rFonts w:cs="Arial"/>
          <w:sz w:val="20"/>
        </w:rPr>
      </w:pPr>
    </w:p>
    <w:p w:rsidR="005A4F2D" w:rsidRPr="004523DB" w:rsidRDefault="005A4F2D" w:rsidP="002A1351">
      <w:pPr>
        <w:pStyle w:val="BodyText"/>
        <w:spacing w:line="300" w:lineRule="auto"/>
        <w:rPr>
          <w:rFonts w:cs="Arial"/>
          <w:sz w:val="20"/>
        </w:rPr>
      </w:pPr>
    </w:p>
    <w:p w:rsidR="005A4F2D" w:rsidRPr="004523DB" w:rsidRDefault="005A4F2D" w:rsidP="002A1351">
      <w:pPr>
        <w:pStyle w:val="BodyText"/>
        <w:spacing w:line="300" w:lineRule="auto"/>
        <w:rPr>
          <w:rFonts w:cs="Arial"/>
          <w:sz w:val="20"/>
        </w:rPr>
      </w:pPr>
    </w:p>
    <w:p w:rsidR="005A4F2D" w:rsidRPr="004523DB" w:rsidRDefault="005A4F2D" w:rsidP="00841869">
      <w:pPr>
        <w:pStyle w:val="BodyText"/>
        <w:spacing w:line="300" w:lineRule="auto"/>
        <w:jc w:val="center"/>
        <w:rPr>
          <w:rFonts w:cs="Arial"/>
          <w:sz w:val="20"/>
        </w:rPr>
      </w:pPr>
    </w:p>
    <w:p w:rsidR="005A4F2D" w:rsidRPr="004523DB" w:rsidRDefault="005A4F2D" w:rsidP="002A1351">
      <w:pPr>
        <w:pStyle w:val="BodyText"/>
        <w:spacing w:line="300" w:lineRule="auto"/>
        <w:rPr>
          <w:rFonts w:cs="Arial"/>
          <w:sz w:val="20"/>
        </w:rPr>
      </w:pPr>
    </w:p>
    <w:p w:rsidR="005A4F2D" w:rsidRPr="004523DB" w:rsidRDefault="005A4F2D" w:rsidP="002A1351">
      <w:pPr>
        <w:pStyle w:val="BodyText"/>
        <w:spacing w:line="300" w:lineRule="auto"/>
        <w:rPr>
          <w:rFonts w:cs="Arial"/>
          <w:sz w:val="20"/>
        </w:rPr>
      </w:pPr>
    </w:p>
    <w:p w:rsidR="005A4F2D" w:rsidRPr="004523DB" w:rsidRDefault="005A4F2D" w:rsidP="002A1351">
      <w:pPr>
        <w:pStyle w:val="BodyText"/>
        <w:spacing w:line="300" w:lineRule="auto"/>
        <w:rPr>
          <w:rFonts w:cs="Arial"/>
          <w:sz w:val="20"/>
        </w:rPr>
      </w:pPr>
    </w:p>
    <w:p w:rsidR="005A4F2D" w:rsidRPr="004523DB" w:rsidRDefault="005A4F2D" w:rsidP="002A1351">
      <w:pPr>
        <w:pStyle w:val="BodyText"/>
        <w:spacing w:line="300" w:lineRule="auto"/>
        <w:rPr>
          <w:rFonts w:cs="Arial"/>
          <w:sz w:val="20"/>
        </w:rPr>
      </w:pPr>
    </w:p>
    <w:p w:rsidR="00E61FE9" w:rsidRPr="004523DB" w:rsidRDefault="00E61FE9" w:rsidP="002A1351">
      <w:pPr>
        <w:pStyle w:val="BodyText"/>
        <w:tabs>
          <w:tab w:val="left" w:pos="6442"/>
        </w:tabs>
        <w:spacing w:line="300" w:lineRule="auto"/>
        <w:rPr>
          <w:rFonts w:cs="Arial"/>
          <w:sz w:val="20"/>
        </w:rPr>
      </w:pPr>
    </w:p>
    <w:p w:rsidR="00E61FE9" w:rsidRPr="004523DB" w:rsidRDefault="00E61FE9" w:rsidP="002A1351">
      <w:pPr>
        <w:pStyle w:val="BodyText"/>
        <w:spacing w:line="300" w:lineRule="auto"/>
        <w:rPr>
          <w:rFonts w:cs="Arial"/>
          <w:sz w:val="20"/>
        </w:rPr>
      </w:pPr>
    </w:p>
    <w:p w:rsidR="0092194F" w:rsidRPr="004523DB" w:rsidRDefault="0092194F" w:rsidP="002A1351">
      <w:pPr>
        <w:pStyle w:val="BodyText"/>
        <w:spacing w:line="300" w:lineRule="auto"/>
        <w:rPr>
          <w:rFonts w:cs="Arial"/>
          <w:sz w:val="20"/>
        </w:rPr>
      </w:pPr>
    </w:p>
    <w:p w:rsidR="005343E4" w:rsidRPr="004523DB" w:rsidRDefault="005343E4" w:rsidP="002A1351">
      <w:pPr>
        <w:pStyle w:val="BodyText"/>
        <w:spacing w:line="300" w:lineRule="auto"/>
        <w:rPr>
          <w:rFonts w:cs="Arial"/>
          <w:sz w:val="20"/>
        </w:rPr>
      </w:pPr>
    </w:p>
    <w:p w:rsidR="005343E4" w:rsidRPr="004523DB" w:rsidRDefault="005343E4" w:rsidP="002A1351">
      <w:pPr>
        <w:pStyle w:val="BodyText"/>
        <w:spacing w:line="300" w:lineRule="auto"/>
        <w:rPr>
          <w:rFonts w:cs="Arial"/>
          <w:sz w:val="20"/>
        </w:rPr>
      </w:pPr>
    </w:p>
    <w:p w:rsidR="00E61FE9" w:rsidRPr="004523DB" w:rsidRDefault="00E61FE9" w:rsidP="002A1351">
      <w:pPr>
        <w:pStyle w:val="BodyText"/>
        <w:spacing w:line="300" w:lineRule="auto"/>
        <w:rPr>
          <w:rFonts w:cs="Arial"/>
          <w:sz w:val="20"/>
        </w:rPr>
      </w:pPr>
    </w:p>
    <w:p w:rsidR="00E61FE9" w:rsidRPr="004523DB" w:rsidRDefault="00E61FE9" w:rsidP="0092194F">
      <w:pPr>
        <w:pStyle w:val="BodyText"/>
        <w:spacing w:line="300" w:lineRule="auto"/>
        <w:jc w:val="center"/>
        <w:rPr>
          <w:rFonts w:cs="Arial"/>
          <w:noProof/>
          <w:lang w:eastAsia="en-IE"/>
        </w:rPr>
      </w:pPr>
    </w:p>
    <w:p w:rsidR="001343D6" w:rsidRPr="004523DB" w:rsidRDefault="001343D6" w:rsidP="0092194F">
      <w:pPr>
        <w:pStyle w:val="BodyText"/>
        <w:spacing w:line="300" w:lineRule="auto"/>
        <w:jc w:val="center"/>
        <w:rPr>
          <w:rFonts w:cs="Arial"/>
          <w:noProof/>
          <w:lang w:eastAsia="en-IE"/>
        </w:rPr>
      </w:pPr>
    </w:p>
    <w:p w:rsidR="001343D6" w:rsidRPr="004523DB" w:rsidRDefault="001343D6" w:rsidP="0092194F">
      <w:pPr>
        <w:pStyle w:val="BodyText"/>
        <w:spacing w:line="300" w:lineRule="auto"/>
        <w:jc w:val="center"/>
        <w:rPr>
          <w:rFonts w:cs="Arial"/>
          <w:sz w:val="20"/>
        </w:rPr>
      </w:pPr>
    </w:p>
    <w:p w:rsidR="006A360C" w:rsidRPr="004523DB" w:rsidRDefault="006A360C" w:rsidP="002A1351">
      <w:pPr>
        <w:pStyle w:val="Footer"/>
        <w:tabs>
          <w:tab w:val="left" w:pos="8218"/>
        </w:tabs>
        <w:rPr>
          <w:rFonts w:cs="Arial"/>
          <w:sz w:val="20"/>
        </w:rPr>
      </w:pPr>
    </w:p>
    <w:p w:rsidR="001343D6" w:rsidRPr="004523DB" w:rsidRDefault="001343D6" w:rsidP="001343D6">
      <w:pPr>
        <w:keepNext/>
        <w:numPr>
          <w:ilvl w:val="0"/>
          <w:numId w:val="1"/>
        </w:numPr>
        <w:pBdr>
          <w:top w:val="single" w:sz="18" w:space="1" w:color="000000" w:themeColor="text1"/>
        </w:pBdr>
        <w:spacing w:before="240" w:after="240"/>
        <w:jc w:val="both"/>
        <w:outlineLvl w:val="0"/>
        <w:rPr>
          <w:rFonts w:cs="Arial"/>
          <w:b/>
          <w:bCs/>
          <w:caps/>
          <w:kern w:val="32"/>
          <w:sz w:val="28"/>
          <w:szCs w:val="32"/>
          <w14:shadow w14:blurRad="50800" w14:dist="38100" w14:dir="2700000" w14:sx="100000" w14:sy="100000" w14:kx="0" w14:ky="0" w14:algn="tl">
            <w14:srgbClr w14:val="000000">
              <w14:alpha w14:val="60000"/>
            </w14:srgbClr>
          </w14:shadow>
        </w:rPr>
      </w:pPr>
      <w:r w:rsidRPr="004523DB">
        <w:rPr>
          <w:rFonts w:cs="Arial"/>
          <w:b/>
          <w:bCs/>
          <w:caps/>
          <w:kern w:val="32"/>
          <w:sz w:val="28"/>
          <w:szCs w:val="32"/>
          <w14:shadow w14:blurRad="50800" w14:dist="38100" w14:dir="2700000" w14:sx="100000" w14:sy="100000" w14:kx="0" w14:ky="0" w14:algn="tl">
            <w14:srgbClr w14:val="000000">
              <w14:alpha w14:val="60000"/>
            </w14:srgbClr>
          </w14:shadow>
        </w:rPr>
        <w:lastRenderedPageBreak/>
        <w:t>Document Revision History</w:t>
      </w:r>
    </w:p>
    <w:tbl>
      <w:tblPr>
        <w:tblStyle w:val="TableGrid"/>
        <w:tblW w:w="0" w:type="auto"/>
        <w:jc w:val="center"/>
        <w:tblLook w:val="04A0" w:firstRow="1" w:lastRow="0" w:firstColumn="1" w:lastColumn="0" w:noHBand="0" w:noVBand="1"/>
      </w:tblPr>
      <w:tblGrid>
        <w:gridCol w:w="950"/>
        <w:gridCol w:w="1906"/>
        <w:gridCol w:w="4175"/>
        <w:gridCol w:w="1128"/>
        <w:gridCol w:w="1238"/>
      </w:tblGrid>
      <w:tr w:rsidR="00115E9D" w:rsidRPr="004523DB" w:rsidTr="005659A5">
        <w:trPr>
          <w:jc w:val="center"/>
        </w:trPr>
        <w:tc>
          <w:tcPr>
            <w:tcW w:w="950" w:type="dxa"/>
          </w:tcPr>
          <w:p w:rsidR="003277CA" w:rsidRPr="004523DB" w:rsidRDefault="003277CA" w:rsidP="00627FA8">
            <w:pPr>
              <w:pStyle w:val="BodyText"/>
              <w:rPr>
                <w:rFonts w:cs="Arial"/>
                <w:b/>
                <w:sz w:val="20"/>
              </w:rPr>
            </w:pPr>
            <w:r w:rsidRPr="004523DB">
              <w:rPr>
                <w:rFonts w:cs="Arial"/>
                <w:b/>
                <w:sz w:val="20"/>
              </w:rPr>
              <w:t>Version</w:t>
            </w:r>
          </w:p>
        </w:tc>
        <w:tc>
          <w:tcPr>
            <w:tcW w:w="1906" w:type="dxa"/>
          </w:tcPr>
          <w:p w:rsidR="003277CA" w:rsidRPr="004523DB" w:rsidRDefault="003277CA" w:rsidP="00627FA8">
            <w:pPr>
              <w:pStyle w:val="BodyText"/>
              <w:rPr>
                <w:rFonts w:cs="Arial"/>
                <w:b/>
                <w:sz w:val="20"/>
              </w:rPr>
            </w:pPr>
            <w:r w:rsidRPr="004523DB">
              <w:rPr>
                <w:rFonts w:cs="Arial"/>
                <w:b/>
                <w:sz w:val="20"/>
              </w:rPr>
              <w:t>Date</w:t>
            </w:r>
          </w:p>
        </w:tc>
        <w:tc>
          <w:tcPr>
            <w:tcW w:w="4175" w:type="dxa"/>
          </w:tcPr>
          <w:p w:rsidR="003277CA" w:rsidRPr="004523DB" w:rsidRDefault="003277CA" w:rsidP="00627FA8">
            <w:pPr>
              <w:pStyle w:val="BodyText"/>
              <w:rPr>
                <w:rFonts w:cs="Arial"/>
                <w:b/>
                <w:sz w:val="20"/>
              </w:rPr>
            </w:pPr>
            <w:r w:rsidRPr="004523DB">
              <w:rPr>
                <w:rFonts w:cs="Arial"/>
                <w:b/>
                <w:sz w:val="20"/>
              </w:rPr>
              <w:t>Comment</w:t>
            </w:r>
          </w:p>
        </w:tc>
        <w:tc>
          <w:tcPr>
            <w:tcW w:w="1128" w:type="dxa"/>
          </w:tcPr>
          <w:p w:rsidR="003277CA" w:rsidRPr="004523DB" w:rsidRDefault="003277CA" w:rsidP="00627FA8">
            <w:pPr>
              <w:pStyle w:val="BodyText"/>
              <w:rPr>
                <w:rFonts w:cs="Arial"/>
                <w:b/>
                <w:sz w:val="20"/>
              </w:rPr>
            </w:pPr>
            <w:r w:rsidRPr="004523DB">
              <w:rPr>
                <w:rFonts w:cs="Arial"/>
                <w:b/>
                <w:sz w:val="20"/>
              </w:rPr>
              <w:t>Name</w:t>
            </w:r>
          </w:p>
        </w:tc>
        <w:tc>
          <w:tcPr>
            <w:tcW w:w="1238" w:type="dxa"/>
          </w:tcPr>
          <w:p w:rsidR="003277CA" w:rsidRPr="004523DB" w:rsidRDefault="003277CA" w:rsidP="00627FA8">
            <w:pPr>
              <w:pStyle w:val="BodyText"/>
              <w:rPr>
                <w:rFonts w:cs="Arial"/>
                <w:b/>
                <w:sz w:val="20"/>
              </w:rPr>
            </w:pPr>
            <w:r w:rsidRPr="004523DB">
              <w:rPr>
                <w:rFonts w:cs="Arial"/>
                <w:b/>
                <w:sz w:val="20"/>
              </w:rPr>
              <w:t>Company</w:t>
            </w:r>
          </w:p>
        </w:tc>
      </w:tr>
      <w:tr w:rsidR="00115E9D" w:rsidRPr="004523DB" w:rsidTr="005659A5">
        <w:trPr>
          <w:jc w:val="center"/>
        </w:trPr>
        <w:tc>
          <w:tcPr>
            <w:tcW w:w="950" w:type="dxa"/>
            <w:vAlign w:val="center"/>
          </w:tcPr>
          <w:p w:rsidR="003277CA" w:rsidRPr="005659A5" w:rsidRDefault="003277CA" w:rsidP="00627FA8">
            <w:pPr>
              <w:pStyle w:val="BodyText"/>
              <w:rPr>
                <w:rFonts w:cs="Arial"/>
                <w:sz w:val="20"/>
              </w:rPr>
            </w:pPr>
            <w:r w:rsidRPr="005659A5">
              <w:rPr>
                <w:rFonts w:cs="Arial"/>
                <w:sz w:val="20"/>
              </w:rPr>
              <w:t>1.0</w:t>
            </w:r>
          </w:p>
        </w:tc>
        <w:tc>
          <w:tcPr>
            <w:tcW w:w="1906" w:type="dxa"/>
            <w:vAlign w:val="center"/>
          </w:tcPr>
          <w:p w:rsidR="003277CA" w:rsidRPr="005659A5" w:rsidRDefault="005659A5" w:rsidP="00627FA8">
            <w:pPr>
              <w:pStyle w:val="BodyText"/>
              <w:rPr>
                <w:rFonts w:cs="Arial"/>
                <w:sz w:val="20"/>
              </w:rPr>
            </w:pPr>
            <w:r>
              <w:rPr>
                <w:rFonts w:cs="Arial"/>
                <w:caps/>
                <w:sz w:val="20"/>
              </w:rPr>
              <w:t>10/11/2016</w:t>
            </w:r>
          </w:p>
        </w:tc>
        <w:tc>
          <w:tcPr>
            <w:tcW w:w="4175" w:type="dxa"/>
            <w:vAlign w:val="center"/>
          </w:tcPr>
          <w:p w:rsidR="003277CA" w:rsidRPr="005659A5" w:rsidRDefault="003277CA" w:rsidP="00627FA8">
            <w:pPr>
              <w:pStyle w:val="BodyText"/>
              <w:rPr>
                <w:rFonts w:cs="Arial"/>
                <w:sz w:val="20"/>
              </w:rPr>
            </w:pPr>
            <w:r w:rsidRPr="005659A5">
              <w:rPr>
                <w:rFonts w:cs="Arial"/>
                <w:sz w:val="20"/>
              </w:rPr>
              <w:t>Revised to Major version for onsite testing and signoff</w:t>
            </w:r>
          </w:p>
        </w:tc>
        <w:tc>
          <w:tcPr>
            <w:tcW w:w="1128" w:type="dxa"/>
            <w:vAlign w:val="center"/>
          </w:tcPr>
          <w:p w:rsidR="003277CA" w:rsidRPr="005659A5" w:rsidRDefault="003277CA" w:rsidP="00627FA8">
            <w:pPr>
              <w:pStyle w:val="BodyText"/>
              <w:rPr>
                <w:rFonts w:cs="Arial"/>
                <w:sz w:val="20"/>
              </w:rPr>
            </w:pPr>
          </w:p>
        </w:tc>
        <w:tc>
          <w:tcPr>
            <w:tcW w:w="1238" w:type="dxa"/>
            <w:vAlign w:val="center"/>
          </w:tcPr>
          <w:p w:rsidR="003277CA" w:rsidRPr="005659A5" w:rsidRDefault="003277CA" w:rsidP="00627FA8">
            <w:pPr>
              <w:pStyle w:val="BodyText"/>
              <w:rPr>
                <w:rFonts w:cs="Arial"/>
                <w:sz w:val="20"/>
              </w:rPr>
            </w:pPr>
            <w:r w:rsidRPr="005659A5">
              <w:rPr>
                <w:rFonts w:cs="Arial"/>
                <w:sz w:val="20"/>
              </w:rPr>
              <w:t>EirGrid</w:t>
            </w:r>
          </w:p>
        </w:tc>
      </w:tr>
      <w:tr w:rsidR="00C80F72" w:rsidRPr="004523DB" w:rsidTr="005659A5">
        <w:trPr>
          <w:jc w:val="center"/>
        </w:trPr>
        <w:tc>
          <w:tcPr>
            <w:tcW w:w="950" w:type="dxa"/>
            <w:vAlign w:val="center"/>
          </w:tcPr>
          <w:p w:rsidR="00C80F72" w:rsidRPr="005659A5" w:rsidRDefault="00C80F72" w:rsidP="00627FA8">
            <w:pPr>
              <w:pStyle w:val="BodyText"/>
              <w:rPr>
                <w:rFonts w:cs="Arial"/>
                <w:sz w:val="20"/>
              </w:rPr>
            </w:pPr>
            <w:r>
              <w:rPr>
                <w:rFonts w:cs="Arial"/>
                <w:sz w:val="20"/>
              </w:rPr>
              <w:t>1.1</w:t>
            </w:r>
          </w:p>
        </w:tc>
        <w:tc>
          <w:tcPr>
            <w:tcW w:w="1906" w:type="dxa"/>
            <w:vAlign w:val="center"/>
          </w:tcPr>
          <w:p w:rsidR="00C80F72" w:rsidRDefault="00C22EA8" w:rsidP="00627FA8">
            <w:pPr>
              <w:pStyle w:val="BodyText"/>
              <w:rPr>
                <w:rFonts w:cs="Arial"/>
                <w:caps/>
                <w:sz w:val="20"/>
              </w:rPr>
            </w:pPr>
            <w:r>
              <w:rPr>
                <w:sz w:val="20"/>
              </w:rPr>
              <w:t>02/03/2017</w:t>
            </w:r>
          </w:p>
        </w:tc>
        <w:tc>
          <w:tcPr>
            <w:tcW w:w="4175" w:type="dxa"/>
            <w:vAlign w:val="center"/>
          </w:tcPr>
          <w:p w:rsidR="00C80F72" w:rsidRPr="005659A5" w:rsidRDefault="00CB460E" w:rsidP="00CB460E">
            <w:pPr>
              <w:pStyle w:val="BodyText"/>
              <w:rPr>
                <w:rFonts w:cs="Arial"/>
                <w:sz w:val="20"/>
              </w:rPr>
            </w:pPr>
            <w:r>
              <w:rPr>
                <w:rFonts w:cs="Arial"/>
                <w:sz w:val="20"/>
              </w:rPr>
              <w:t>NI test sequence r</w:t>
            </w:r>
            <w:r w:rsidR="00C80F72">
              <w:rPr>
                <w:rFonts w:cs="Arial"/>
                <w:sz w:val="20"/>
              </w:rPr>
              <w:t xml:space="preserve">evised to minimise ramping between load </w:t>
            </w:r>
            <w:proofErr w:type="spellStart"/>
            <w:r w:rsidR="00C80F72">
              <w:rPr>
                <w:rFonts w:cs="Arial"/>
                <w:sz w:val="20"/>
              </w:rPr>
              <w:t>setp</w:t>
            </w:r>
            <w:r>
              <w:rPr>
                <w:rFonts w:cs="Arial"/>
                <w:sz w:val="20"/>
              </w:rPr>
              <w:t>oints</w:t>
            </w:r>
            <w:proofErr w:type="spellEnd"/>
            <w:r>
              <w:rPr>
                <w:rFonts w:cs="Arial"/>
                <w:sz w:val="20"/>
              </w:rPr>
              <w:t xml:space="preserve"> from one test to the next.</w:t>
            </w:r>
            <w:r w:rsidR="00C80F72">
              <w:rPr>
                <w:rFonts w:cs="Arial"/>
                <w:sz w:val="20"/>
              </w:rPr>
              <w:t xml:space="preserve"> </w:t>
            </w:r>
            <w:r>
              <w:rPr>
                <w:rFonts w:cs="Arial"/>
                <w:sz w:val="20"/>
              </w:rPr>
              <w:t>NI</w:t>
            </w:r>
            <w:r w:rsidR="00C80F72">
              <w:rPr>
                <w:rFonts w:cs="Arial"/>
                <w:sz w:val="20"/>
              </w:rPr>
              <w:t xml:space="preserve"> signals list</w:t>
            </w:r>
            <w:r>
              <w:rPr>
                <w:rFonts w:cs="Arial"/>
                <w:sz w:val="20"/>
              </w:rPr>
              <w:t xml:space="preserve"> revised.</w:t>
            </w:r>
          </w:p>
        </w:tc>
        <w:tc>
          <w:tcPr>
            <w:tcW w:w="1128" w:type="dxa"/>
            <w:vAlign w:val="center"/>
          </w:tcPr>
          <w:p w:rsidR="00C80F72" w:rsidRPr="005659A5" w:rsidRDefault="00C80F72" w:rsidP="00627FA8">
            <w:pPr>
              <w:pStyle w:val="BodyText"/>
              <w:rPr>
                <w:rFonts w:cs="Arial"/>
                <w:sz w:val="20"/>
              </w:rPr>
            </w:pPr>
          </w:p>
        </w:tc>
        <w:tc>
          <w:tcPr>
            <w:tcW w:w="1238" w:type="dxa"/>
            <w:vAlign w:val="center"/>
          </w:tcPr>
          <w:p w:rsidR="00C80F72" w:rsidRPr="005659A5" w:rsidRDefault="00C80F72" w:rsidP="00627FA8">
            <w:pPr>
              <w:pStyle w:val="BodyText"/>
              <w:rPr>
                <w:rFonts w:cs="Arial"/>
                <w:sz w:val="20"/>
              </w:rPr>
            </w:pPr>
            <w:r>
              <w:rPr>
                <w:rFonts w:cs="Arial"/>
                <w:sz w:val="20"/>
              </w:rPr>
              <w:t>SONI</w:t>
            </w:r>
          </w:p>
        </w:tc>
      </w:tr>
    </w:tbl>
    <w:p w:rsidR="00BA6D67" w:rsidRPr="004523DB" w:rsidRDefault="00BA6D67" w:rsidP="003277CA">
      <w:pPr>
        <w:pStyle w:val="Footer"/>
        <w:spacing w:before="9000"/>
        <w:jc w:val="both"/>
        <w:rPr>
          <w:rFonts w:cs="Arial"/>
          <w:lang w:val="en-AU"/>
        </w:rPr>
      </w:pPr>
      <w:r w:rsidRPr="004523DB">
        <w:rPr>
          <w:rFonts w:cs="Arial"/>
          <w:lang w:val="en-AU"/>
        </w:rPr>
        <w:t xml:space="preserve">DISCLAIMER: </w:t>
      </w:r>
    </w:p>
    <w:p w:rsidR="00BA6D67" w:rsidRPr="004523DB" w:rsidRDefault="00BA6D67" w:rsidP="00BA6D67">
      <w:pPr>
        <w:pStyle w:val="Footer"/>
        <w:jc w:val="both"/>
        <w:rPr>
          <w:rFonts w:cs="Arial"/>
          <w:lang w:val="en-AU"/>
        </w:rPr>
      </w:pPr>
      <w:r w:rsidRPr="004523DB">
        <w:rPr>
          <w:rFonts w:cs="Arial"/>
          <w:lang w:val="en-AU"/>
        </w:rPr>
        <w:t xml:space="preserve">This Document contains information (and/or attachments) which may be privileged or confidential. All content is intended solely for the use of the individual or entity to </w:t>
      </w:r>
      <w:proofErr w:type="gramStart"/>
      <w:r w:rsidRPr="004523DB">
        <w:rPr>
          <w:rFonts w:cs="Arial"/>
          <w:lang w:val="en-AU"/>
        </w:rPr>
        <w:t>whom</w:t>
      </w:r>
      <w:proofErr w:type="gramEnd"/>
      <w:r w:rsidRPr="004523DB">
        <w:rPr>
          <w:rFonts w:cs="Arial"/>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w:t>
      </w:r>
      <w:r w:rsidR="00FB69E6" w:rsidRPr="004523DB">
        <w:rPr>
          <w:rFonts w:cs="Arial"/>
          <w:lang w:val="en-AU"/>
        </w:rPr>
        <w:t xml:space="preserve"> or its subsidiaries immediately</w:t>
      </w:r>
      <w:r w:rsidRPr="004523DB">
        <w:rPr>
          <w:rFonts w:cs="Arial"/>
          <w:lang w:val="en-AU"/>
        </w:rPr>
        <w:t xml:space="preserve">. EirGrid </w:t>
      </w:r>
      <w:r w:rsidR="00FB69E6" w:rsidRPr="004523DB">
        <w:rPr>
          <w:rFonts w:cs="Arial"/>
          <w:lang w:val="en-AU"/>
        </w:rPr>
        <w:t>and its subsidiaries do</w:t>
      </w:r>
      <w:r w:rsidRPr="004523DB">
        <w:rPr>
          <w:rFonts w:cs="Arial"/>
          <w:lang w:val="en-AU"/>
        </w:rPr>
        <w:t xml:space="preserve"> not accept liability for any loss or damage arising from the use of this document or any reliance on the information it contains or the accuracy or up to date nature thereof. Use of this document and the information it contains is at the user’s sole risk. In </w:t>
      </w:r>
      <w:r w:rsidRPr="004523DB">
        <w:rPr>
          <w:rFonts w:cs="Arial"/>
        </w:rPr>
        <w:t>addition</w:t>
      </w:r>
      <w:r w:rsidRPr="004523DB">
        <w:rPr>
          <w:rFonts w:cs="Arial"/>
          <w:lang w:val="en-AU"/>
        </w:rPr>
        <w:t>, EirGrid</w:t>
      </w:r>
      <w:r w:rsidR="00FB69E6" w:rsidRPr="004523DB">
        <w:rPr>
          <w:rFonts w:cs="Arial"/>
          <w:lang w:val="en-AU"/>
        </w:rPr>
        <w:t xml:space="preserve"> and its subsidiaries strongly recommend</w:t>
      </w:r>
      <w:r w:rsidRPr="004523DB">
        <w:rPr>
          <w:rFonts w:cs="Arial"/>
          <w:lang w:val="en-AU"/>
        </w:rPr>
        <w:t xml:space="preserve"> that any party wishing to make a decision based on the content of this document should not rely solely upon data and information contained herein and should consult EirGrid </w:t>
      </w:r>
      <w:r w:rsidR="00FB69E6" w:rsidRPr="004523DB">
        <w:rPr>
          <w:rFonts w:cs="Arial"/>
          <w:lang w:val="en-AU"/>
        </w:rPr>
        <w:t xml:space="preserve">or its subsidiaries </w:t>
      </w:r>
      <w:r w:rsidRPr="004523DB">
        <w:rPr>
          <w:rFonts w:cs="Arial"/>
          <w:lang w:val="en-AU"/>
        </w:rPr>
        <w:t>in advance.</w:t>
      </w:r>
    </w:p>
    <w:p w:rsidR="008A17AF" w:rsidRPr="004523DB" w:rsidRDefault="00BA6D67" w:rsidP="008A17AF">
      <w:pPr>
        <w:pStyle w:val="Footer"/>
        <w:jc w:val="both"/>
        <w:rPr>
          <w:rFonts w:cs="Arial"/>
          <w:lang w:val="en-AU"/>
        </w:rPr>
      </w:pPr>
      <w:r w:rsidRPr="004523DB">
        <w:rPr>
          <w:rFonts w:cs="Arial"/>
          <w:lang w:val="en-AU"/>
        </w:rPr>
        <w:t xml:space="preserve">Further information can be found at: </w:t>
      </w:r>
      <w:hyperlink r:id="rId14" w:history="1">
        <w:r w:rsidR="001343D6" w:rsidRPr="004523DB">
          <w:rPr>
            <w:rStyle w:val="Hyperlink"/>
            <w:rFonts w:cs="Arial"/>
            <w:color w:val="auto"/>
            <w:sz w:val="16"/>
            <w:szCs w:val="16"/>
          </w:rPr>
          <w:t>http://www.eirgridgroup.com/legal/</w:t>
        </w:r>
      </w:hyperlink>
      <w:r w:rsidR="008A17AF" w:rsidRPr="004523DB">
        <w:rPr>
          <w:rFonts w:cs="Arial"/>
          <w:lang w:val="en-AU"/>
        </w:rPr>
        <w:br w:type="page"/>
      </w:r>
    </w:p>
    <w:p w:rsidR="005A3AF2" w:rsidRPr="004523DB" w:rsidRDefault="005A3AF2" w:rsidP="005A3AF2">
      <w:pPr>
        <w:pStyle w:val="Heading1"/>
        <w:jc w:val="both"/>
        <w:rPr>
          <w:rFonts w:ascii="Arial" w:hAnsi="Arial"/>
          <w:color w:val="auto"/>
        </w:rPr>
      </w:pPr>
      <w:r w:rsidRPr="004523DB">
        <w:rPr>
          <w:rFonts w:ascii="Arial" w:hAnsi="Arial"/>
          <w:color w:val="auto"/>
        </w:rPr>
        <w:lastRenderedPageBreak/>
        <w:t>Introduction</w:t>
      </w:r>
    </w:p>
    <w:p w:rsidR="005A3AF2" w:rsidRPr="004523DB" w:rsidRDefault="005A3AF2" w:rsidP="005A3AF2">
      <w:pPr>
        <w:pStyle w:val="BodyText"/>
        <w:spacing w:after="120"/>
        <w:jc w:val="both"/>
        <w:rPr>
          <w:rFonts w:cs="Arial"/>
          <w:sz w:val="20"/>
        </w:rPr>
      </w:pPr>
      <w:r w:rsidRPr="004523DB">
        <w:rPr>
          <w:rFonts w:cs="Arial"/>
          <w:sz w:val="20"/>
        </w:rPr>
        <w:t xml:space="preserve">This procedure is developed for existing units completing </w:t>
      </w:r>
      <w:proofErr w:type="spellStart"/>
      <w:r w:rsidRPr="004523DB">
        <w:rPr>
          <w:rFonts w:cs="Arial"/>
          <w:sz w:val="20"/>
        </w:rPr>
        <w:t>RoCoF</w:t>
      </w:r>
      <w:proofErr w:type="spellEnd"/>
      <w:r w:rsidRPr="004523DB">
        <w:rPr>
          <w:rFonts w:cs="Arial"/>
          <w:sz w:val="20"/>
        </w:rPr>
        <w:t xml:space="preserve"> testing. </w:t>
      </w:r>
    </w:p>
    <w:p w:rsidR="005A3AF2" w:rsidRPr="004523DB" w:rsidRDefault="005A3AF2" w:rsidP="005A3AF2">
      <w:pPr>
        <w:pStyle w:val="BodyText"/>
        <w:spacing w:after="120"/>
        <w:jc w:val="both"/>
        <w:rPr>
          <w:rFonts w:cs="Arial"/>
          <w:sz w:val="20"/>
        </w:rPr>
      </w:pPr>
      <w:r w:rsidRPr="004523DB">
        <w:rPr>
          <w:rFonts w:cs="Arial"/>
          <w:sz w:val="20"/>
        </w:rPr>
        <w:t>The Unit must submit the latest version of this test procedure as published on the EirGrid or SONI website</w:t>
      </w:r>
      <w:r w:rsidRPr="004523DB">
        <w:rPr>
          <w:rStyle w:val="FootnoteReference"/>
          <w:rFonts w:cs="Arial"/>
          <w:sz w:val="20"/>
        </w:rPr>
        <w:footnoteReference w:id="1"/>
      </w:r>
      <w:r w:rsidR="00D54930">
        <w:rPr>
          <w:rFonts w:cs="Arial"/>
          <w:sz w:val="20"/>
        </w:rPr>
        <w:t xml:space="preserve"> </w:t>
      </w:r>
      <w:r w:rsidR="00D54930" w:rsidRPr="00D54930">
        <w:rPr>
          <w:rFonts w:cs="Arial"/>
          <w:sz w:val="20"/>
          <w:vertAlign w:val="superscript"/>
        </w:rPr>
        <w:t>2</w:t>
      </w:r>
      <w:r w:rsidRPr="004523DB">
        <w:rPr>
          <w:rFonts w:cs="Arial"/>
          <w:sz w:val="20"/>
        </w:rPr>
        <w:t>.</w:t>
      </w:r>
    </w:p>
    <w:p w:rsidR="005A3AF2" w:rsidRPr="004523DB" w:rsidRDefault="005A3AF2" w:rsidP="005A3AF2">
      <w:pPr>
        <w:pStyle w:val="BodyText"/>
        <w:spacing w:after="120"/>
        <w:jc w:val="both"/>
        <w:rPr>
          <w:rFonts w:cs="Arial"/>
          <w:sz w:val="20"/>
        </w:rPr>
      </w:pPr>
      <w:r w:rsidRPr="004523DB">
        <w:rPr>
          <w:rFonts w:cs="Arial"/>
          <w:sz w:val="20"/>
        </w:rPr>
        <w:t xml:space="preserve">All yellow sections must be filled in before the test procedure will be approved. All grey sections must be filled in during testing. If any test requirements or steps are unclear, or if there is an issue with meeting any requirements or carrying out any steps, please contact </w:t>
      </w:r>
      <w:hyperlink r:id="rId15" w:history="1">
        <w:r w:rsidRPr="004523DB">
          <w:rPr>
            <w:rStyle w:val="Hyperlink"/>
            <w:rFonts w:cs="Arial"/>
            <w:color w:val="auto"/>
            <w:sz w:val="20"/>
          </w:rPr>
          <w:t>generator_testing@eirgrid.com</w:t>
        </w:r>
      </w:hyperlink>
      <w:r w:rsidRPr="004523DB">
        <w:rPr>
          <w:rFonts w:cs="Arial"/>
          <w:sz w:val="20"/>
        </w:rPr>
        <w:t>.</w:t>
      </w:r>
    </w:p>
    <w:p w:rsidR="005A3AF2" w:rsidRPr="004523DB" w:rsidRDefault="005A3AF2" w:rsidP="005A3AF2">
      <w:pPr>
        <w:pStyle w:val="BodyText"/>
        <w:jc w:val="both"/>
        <w:rPr>
          <w:rFonts w:cs="Arial"/>
          <w:sz w:val="20"/>
        </w:rPr>
      </w:pPr>
      <w:r w:rsidRPr="004523DB">
        <w:rPr>
          <w:rFonts w:cs="Arial"/>
          <w:sz w:val="20"/>
        </w:rPr>
        <w:t>On the day of testing, suitably qualified technical personnel are required on site to assist in undertaking the tests. The personnel shall have the ability to:</w:t>
      </w:r>
    </w:p>
    <w:p w:rsidR="005A3AF2" w:rsidRPr="004523DB" w:rsidRDefault="005A3AF2" w:rsidP="005A3AF2">
      <w:pPr>
        <w:pStyle w:val="BodyText"/>
        <w:numPr>
          <w:ilvl w:val="0"/>
          <w:numId w:val="27"/>
        </w:numPr>
        <w:jc w:val="both"/>
        <w:rPr>
          <w:rFonts w:cs="Arial"/>
          <w:sz w:val="20"/>
        </w:rPr>
      </w:pPr>
      <w:r w:rsidRPr="004523DB">
        <w:rPr>
          <w:rFonts w:cs="Arial"/>
          <w:sz w:val="20"/>
        </w:rPr>
        <w:t xml:space="preserve">Set up and disconnect the control system and instrumentation as required; </w:t>
      </w:r>
    </w:p>
    <w:p w:rsidR="005A3AF2" w:rsidRPr="004523DB" w:rsidRDefault="005A3AF2" w:rsidP="005A3AF2">
      <w:pPr>
        <w:pStyle w:val="BodyText"/>
        <w:numPr>
          <w:ilvl w:val="0"/>
          <w:numId w:val="27"/>
        </w:numPr>
        <w:jc w:val="both"/>
        <w:rPr>
          <w:rFonts w:cs="Arial"/>
          <w:sz w:val="20"/>
        </w:rPr>
      </w:pPr>
      <w:r w:rsidRPr="004523DB">
        <w:rPr>
          <w:rFonts w:cs="Arial"/>
          <w:sz w:val="20"/>
        </w:rPr>
        <w:t>Ability to fully understand the Unit’s function and its relationship to the System;</w:t>
      </w:r>
    </w:p>
    <w:p w:rsidR="005A3AF2" w:rsidRPr="004523DB" w:rsidRDefault="005A3AF2" w:rsidP="005A3AF2">
      <w:pPr>
        <w:pStyle w:val="BodyText"/>
        <w:numPr>
          <w:ilvl w:val="0"/>
          <w:numId w:val="27"/>
        </w:numPr>
        <w:jc w:val="both"/>
        <w:rPr>
          <w:rFonts w:cs="Arial"/>
          <w:sz w:val="20"/>
        </w:rPr>
      </w:pPr>
      <w:r w:rsidRPr="004523DB">
        <w:rPr>
          <w:rFonts w:cs="Arial"/>
          <w:sz w:val="20"/>
        </w:rPr>
        <w:t>Liaise with NCC/CHCC as required;</w:t>
      </w:r>
    </w:p>
    <w:p w:rsidR="005A3AF2" w:rsidRPr="004523DB" w:rsidRDefault="005A3AF2" w:rsidP="005A3AF2">
      <w:pPr>
        <w:pStyle w:val="BodyText"/>
        <w:numPr>
          <w:ilvl w:val="0"/>
          <w:numId w:val="27"/>
        </w:numPr>
        <w:jc w:val="both"/>
        <w:rPr>
          <w:rFonts w:cs="Arial"/>
          <w:sz w:val="20"/>
        </w:rPr>
      </w:pPr>
      <w:r w:rsidRPr="004523DB">
        <w:rPr>
          <w:rFonts w:cs="Arial"/>
          <w:sz w:val="20"/>
        </w:rPr>
        <w:t>Mitigate issues arising during the test and report on system incidents.</w:t>
      </w:r>
    </w:p>
    <w:p w:rsidR="005A3AF2" w:rsidRPr="004523DB" w:rsidRDefault="005A3AF2" w:rsidP="005A3AF2">
      <w:pPr>
        <w:pStyle w:val="BodyText"/>
        <w:spacing w:before="120"/>
        <w:jc w:val="both"/>
        <w:rPr>
          <w:rFonts w:cs="Arial"/>
          <w:sz w:val="20"/>
        </w:rPr>
      </w:pPr>
      <w:r w:rsidRPr="004523DB">
        <w:rPr>
          <w:rFonts w:cs="Arial"/>
          <w:sz w:val="20"/>
        </w:rPr>
        <w:t>The availability of personnel at NCC/CHCC will be necessary in order to initiate the necessary instructions for the test. NCC/CHCC will determine:</w:t>
      </w:r>
    </w:p>
    <w:p w:rsidR="005A3AF2" w:rsidRPr="004523DB" w:rsidRDefault="005A3AF2" w:rsidP="005A3AF2">
      <w:pPr>
        <w:pStyle w:val="BodyText"/>
        <w:numPr>
          <w:ilvl w:val="0"/>
          <w:numId w:val="26"/>
        </w:numPr>
        <w:jc w:val="both"/>
        <w:rPr>
          <w:rFonts w:cs="Arial"/>
          <w:sz w:val="20"/>
        </w:rPr>
      </w:pPr>
      <w:r w:rsidRPr="004523DB">
        <w:rPr>
          <w:rFonts w:cs="Arial"/>
          <w:sz w:val="20"/>
        </w:rPr>
        <w:t>If network conditions allow the testing to proceed.</w:t>
      </w:r>
    </w:p>
    <w:p w:rsidR="005A3AF2" w:rsidRPr="004523DB" w:rsidRDefault="005A3AF2" w:rsidP="005A3AF2">
      <w:pPr>
        <w:pStyle w:val="BodyText"/>
        <w:numPr>
          <w:ilvl w:val="0"/>
          <w:numId w:val="26"/>
        </w:numPr>
        <w:jc w:val="both"/>
        <w:rPr>
          <w:rFonts w:cs="Arial"/>
          <w:sz w:val="20"/>
        </w:rPr>
      </w:pPr>
      <w:r w:rsidRPr="004523DB">
        <w:rPr>
          <w:rFonts w:cs="Arial"/>
          <w:sz w:val="20"/>
        </w:rPr>
        <w:t>Which tests will be carried out</w:t>
      </w:r>
    </w:p>
    <w:p w:rsidR="005A3AF2" w:rsidRPr="004523DB" w:rsidRDefault="005A3AF2" w:rsidP="005A3AF2">
      <w:pPr>
        <w:pStyle w:val="BodyText"/>
        <w:numPr>
          <w:ilvl w:val="0"/>
          <w:numId w:val="26"/>
        </w:numPr>
        <w:spacing w:after="120"/>
        <w:ind w:left="714" w:hanging="357"/>
        <w:jc w:val="both"/>
        <w:rPr>
          <w:rFonts w:cs="Arial"/>
          <w:sz w:val="20"/>
        </w:rPr>
      </w:pPr>
      <w:r w:rsidRPr="004523DB">
        <w:rPr>
          <w:rFonts w:cs="Arial"/>
          <w:sz w:val="20"/>
        </w:rPr>
        <w:t xml:space="preserve">When the tests will be carried out. </w:t>
      </w:r>
    </w:p>
    <w:p w:rsidR="005A3AF2" w:rsidRPr="004523DB" w:rsidRDefault="005A3AF2" w:rsidP="005A3AF2">
      <w:pPr>
        <w:pStyle w:val="BodyText"/>
        <w:spacing w:after="120"/>
        <w:jc w:val="both"/>
        <w:rPr>
          <w:rFonts w:cs="Arial"/>
          <w:sz w:val="20"/>
        </w:rPr>
      </w:pPr>
      <w:r w:rsidRPr="004523DB">
        <w:rPr>
          <w:rFonts w:cs="Arial"/>
          <w:sz w:val="20"/>
        </w:rPr>
        <w:t>On completion of this test, the following shall be submitted to</w:t>
      </w:r>
      <w:r w:rsidR="00AD665A">
        <w:rPr>
          <w:rFonts w:cs="Arial"/>
          <w:sz w:val="20"/>
        </w:rPr>
        <w:t xml:space="preserve"> </w:t>
      </w:r>
      <w:hyperlink r:id="rId16" w:history="1">
        <w:r w:rsidR="00AD665A" w:rsidRPr="001F6861">
          <w:rPr>
            <w:rStyle w:val="Hyperlink"/>
            <w:rFonts w:cs="Arial"/>
            <w:sz w:val="20"/>
          </w:rPr>
          <w:t>generator_testing@eirgrid.com</w:t>
        </w:r>
      </w:hyperlink>
      <w:r w:rsidR="00AD665A">
        <w:rPr>
          <w:rFonts w:cs="Arial"/>
          <w:sz w:val="20"/>
        </w:rPr>
        <w:t xml:space="preserve"> </w:t>
      </w:r>
      <w:r w:rsidR="00AD665A" w:rsidRPr="00AD665A">
        <w:rPr>
          <w:rStyle w:val="Hyperlink"/>
          <w:rFonts w:cs="Arial"/>
          <w:color w:val="auto"/>
          <w:sz w:val="20"/>
          <w:u w:val="none"/>
        </w:rPr>
        <w:t>or</w:t>
      </w:r>
      <w:r w:rsidR="00AD665A">
        <w:rPr>
          <w:rStyle w:val="Hyperlink"/>
          <w:rFonts w:cs="Arial"/>
          <w:color w:val="auto"/>
          <w:sz w:val="20"/>
        </w:rPr>
        <w:t xml:space="preserve"> </w:t>
      </w:r>
      <w:hyperlink r:id="rId17" w:history="1">
        <w:r w:rsidR="00AD665A" w:rsidRPr="001F6861">
          <w:rPr>
            <w:rStyle w:val="Hyperlink"/>
            <w:rFonts w:cs="Arial"/>
            <w:sz w:val="20"/>
          </w:rPr>
          <w:t>generation-outages@soni.ltd.uk</w:t>
        </w:r>
      </w:hyperlink>
      <w:r w:rsidR="00AD665A">
        <w:rPr>
          <w:rStyle w:val="Hyperlink"/>
          <w:rFonts w:cs="Arial"/>
          <w:color w:val="auto"/>
          <w:sz w:val="20"/>
        </w:rPr>
        <w:t>,</w:t>
      </w:r>
      <w:r w:rsidR="00AD665A" w:rsidRPr="00AD665A">
        <w:rPr>
          <w:rStyle w:val="Hyperlink"/>
          <w:rFonts w:cs="Arial"/>
          <w:color w:val="auto"/>
          <w:sz w:val="20"/>
          <w:u w:val="none"/>
        </w:rPr>
        <w:t xml:space="preserve"> as appropriate</w:t>
      </w:r>
      <w:r w:rsidRPr="004523DB">
        <w:rPr>
          <w:rFonts w:cs="Arial"/>
          <w:sz w:val="20"/>
        </w:rPr>
        <w:t>:</w:t>
      </w:r>
    </w:p>
    <w:tbl>
      <w:tblPr>
        <w:tblStyle w:val="TableGrid"/>
        <w:tblW w:w="0" w:type="auto"/>
        <w:jc w:val="center"/>
        <w:tblLook w:val="04A0" w:firstRow="1" w:lastRow="0" w:firstColumn="1" w:lastColumn="0" w:noHBand="0" w:noVBand="1"/>
      </w:tblPr>
      <w:tblGrid>
        <w:gridCol w:w="7798"/>
        <w:gridCol w:w="1773"/>
      </w:tblGrid>
      <w:tr w:rsidR="00115E9D" w:rsidRPr="004523DB" w:rsidTr="00627FA8">
        <w:trPr>
          <w:jc w:val="center"/>
        </w:trPr>
        <w:tc>
          <w:tcPr>
            <w:tcW w:w="7798" w:type="dxa"/>
            <w:shd w:val="clear" w:color="auto" w:fill="D9D9D9" w:themeFill="background1" w:themeFillShade="D9"/>
            <w:vAlign w:val="center"/>
          </w:tcPr>
          <w:p w:rsidR="005A3AF2" w:rsidRPr="004523DB" w:rsidRDefault="005A3AF2" w:rsidP="00627FA8">
            <w:pPr>
              <w:pStyle w:val="BodyText"/>
              <w:spacing w:before="120" w:after="120"/>
              <w:rPr>
                <w:rFonts w:cs="Arial"/>
                <w:b/>
                <w:sz w:val="20"/>
              </w:rPr>
            </w:pPr>
            <w:r w:rsidRPr="004523DB">
              <w:rPr>
                <w:rFonts w:cs="Arial"/>
                <w:b/>
                <w:sz w:val="20"/>
              </w:rPr>
              <w:t>Submission</w:t>
            </w:r>
          </w:p>
        </w:tc>
        <w:tc>
          <w:tcPr>
            <w:tcW w:w="1773" w:type="dxa"/>
            <w:shd w:val="clear" w:color="auto" w:fill="D9D9D9" w:themeFill="background1" w:themeFillShade="D9"/>
            <w:vAlign w:val="center"/>
          </w:tcPr>
          <w:p w:rsidR="005A3AF2" w:rsidRPr="004523DB" w:rsidRDefault="005A3AF2" w:rsidP="00627FA8">
            <w:pPr>
              <w:pStyle w:val="BodyText"/>
              <w:rPr>
                <w:rFonts w:cs="Arial"/>
                <w:b/>
                <w:sz w:val="20"/>
              </w:rPr>
            </w:pPr>
            <w:r w:rsidRPr="004523DB">
              <w:rPr>
                <w:rFonts w:cs="Arial"/>
                <w:b/>
                <w:sz w:val="20"/>
              </w:rPr>
              <w:t>Timeline</w:t>
            </w:r>
          </w:p>
        </w:tc>
      </w:tr>
      <w:tr w:rsidR="00115E9D" w:rsidRPr="004523DB" w:rsidTr="00627FA8">
        <w:trPr>
          <w:jc w:val="center"/>
        </w:trPr>
        <w:tc>
          <w:tcPr>
            <w:tcW w:w="7798" w:type="dxa"/>
            <w:vAlign w:val="center"/>
          </w:tcPr>
          <w:p w:rsidR="005A3AF2" w:rsidRPr="004523DB" w:rsidRDefault="005A3AF2" w:rsidP="00627FA8">
            <w:pPr>
              <w:pStyle w:val="BodyText"/>
              <w:spacing w:before="120" w:after="120"/>
              <w:rPr>
                <w:rFonts w:cs="Arial"/>
                <w:sz w:val="20"/>
              </w:rPr>
            </w:pPr>
            <w:r w:rsidRPr="004523DB">
              <w:rPr>
                <w:rFonts w:cs="Arial"/>
                <w:sz w:val="20"/>
              </w:rPr>
              <w:t>A scanned copy of the test procedure, as completed and signed on site on the day of testing</w:t>
            </w:r>
          </w:p>
        </w:tc>
        <w:tc>
          <w:tcPr>
            <w:tcW w:w="1773" w:type="dxa"/>
            <w:shd w:val="clear" w:color="auto" w:fill="auto"/>
            <w:vAlign w:val="center"/>
          </w:tcPr>
          <w:p w:rsidR="005A3AF2" w:rsidRPr="004523DB" w:rsidRDefault="005A3AF2" w:rsidP="00627FA8">
            <w:pPr>
              <w:pStyle w:val="BodyText"/>
              <w:rPr>
                <w:rFonts w:cs="Arial"/>
                <w:sz w:val="20"/>
              </w:rPr>
            </w:pPr>
            <w:r w:rsidRPr="004523DB">
              <w:rPr>
                <w:rFonts w:cs="Arial"/>
                <w:sz w:val="20"/>
              </w:rPr>
              <w:t>1 working day</w:t>
            </w:r>
          </w:p>
        </w:tc>
      </w:tr>
      <w:tr w:rsidR="00115E9D" w:rsidRPr="004523DB" w:rsidTr="00627FA8">
        <w:trPr>
          <w:jc w:val="center"/>
        </w:trPr>
        <w:tc>
          <w:tcPr>
            <w:tcW w:w="7798" w:type="dxa"/>
            <w:vAlign w:val="center"/>
          </w:tcPr>
          <w:p w:rsidR="005A3AF2" w:rsidRPr="004523DB" w:rsidRDefault="005A3AF2" w:rsidP="00627FA8">
            <w:pPr>
              <w:pStyle w:val="BodyText"/>
              <w:spacing w:before="120" w:after="120"/>
              <w:rPr>
                <w:rFonts w:cs="Arial"/>
                <w:sz w:val="20"/>
              </w:rPr>
            </w:pPr>
            <w:r w:rsidRPr="004523DB">
              <w:rPr>
                <w:rFonts w:cs="Arial"/>
                <w:sz w:val="20"/>
              </w:rPr>
              <w:t>Test data in CSV or Excel format</w:t>
            </w:r>
          </w:p>
        </w:tc>
        <w:tc>
          <w:tcPr>
            <w:tcW w:w="1773" w:type="dxa"/>
            <w:shd w:val="clear" w:color="auto" w:fill="auto"/>
            <w:vAlign w:val="center"/>
          </w:tcPr>
          <w:p w:rsidR="005A3AF2" w:rsidRPr="004523DB" w:rsidRDefault="005A3AF2" w:rsidP="00627FA8">
            <w:pPr>
              <w:pStyle w:val="BodyText"/>
              <w:spacing w:before="120" w:after="120"/>
              <w:rPr>
                <w:rFonts w:cs="Arial"/>
                <w:sz w:val="20"/>
              </w:rPr>
            </w:pPr>
            <w:r w:rsidRPr="004523DB">
              <w:rPr>
                <w:rFonts w:cs="Arial"/>
                <w:sz w:val="20"/>
              </w:rPr>
              <w:t>1 working day</w:t>
            </w:r>
          </w:p>
        </w:tc>
      </w:tr>
      <w:tr w:rsidR="00115E9D" w:rsidRPr="004523DB" w:rsidTr="00627FA8">
        <w:trPr>
          <w:jc w:val="center"/>
        </w:trPr>
        <w:tc>
          <w:tcPr>
            <w:tcW w:w="7798" w:type="dxa"/>
            <w:vAlign w:val="center"/>
          </w:tcPr>
          <w:p w:rsidR="005A3AF2" w:rsidRPr="004523DB" w:rsidRDefault="005A3AF2" w:rsidP="00627FA8">
            <w:pPr>
              <w:pStyle w:val="BodyText"/>
              <w:spacing w:before="120" w:after="120"/>
              <w:rPr>
                <w:rFonts w:cs="Arial"/>
                <w:sz w:val="20"/>
              </w:rPr>
            </w:pPr>
            <w:r w:rsidRPr="004523DB">
              <w:rPr>
                <w:rFonts w:cs="Arial"/>
                <w:sz w:val="20"/>
              </w:rPr>
              <w:t>Test report</w:t>
            </w:r>
          </w:p>
        </w:tc>
        <w:tc>
          <w:tcPr>
            <w:tcW w:w="1773" w:type="dxa"/>
            <w:shd w:val="clear" w:color="auto" w:fill="auto"/>
            <w:vAlign w:val="center"/>
          </w:tcPr>
          <w:p w:rsidR="005A3AF2" w:rsidRPr="004523DB" w:rsidRDefault="005A3AF2" w:rsidP="00627FA8">
            <w:pPr>
              <w:pStyle w:val="BodyText"/>
              <w:spacing w:before="120" w:after="120"/>
              <w:rPr>
                <w:rFonts w:cs="Arial"/>
                <w:sz w:val="20"/>
              </w:rPr>
            </w:pPr>
            <w:r w:rsidRPr="004523DB">
              <w:rPr>
                <w:rFonts w:cs="Arial"/>
                <w:sz w:val="20"/>
              </w:rPr>
              <w:t>10 working days</w:t>
            </w:r>
          </w:p>
        </w:tc>
      </w:tr>
    </w:tbl>
    <w:p w:rsidR="005A3AF2" w:rsidRPr="004523DB" w:rsidRDefault="005A3AF2" w:rsidP="005A3AF2">
      <w:pPr>
        <w:pStyle w:val="Heading1"/>
        <w:jc w:val="both"/>
        <w:rPr>
          <w:rFonts w:ascii="Arial" w:hAnsi="Arial"/>
          <w:color w:val="auto"/>
        </w:rPr>
      </w:pPr>
      <w:r w:rsidRPr="004523DB">
        <w:rPr>
          <w:rFonts w:ascii="Arial" w:hAnsi="Arial"/>
          <w:color w:val="auto"/>
        </w:rPr>
        <w:t>Abbreviations</w:t>
      </w:r>
    </w:p>
    <w:p w:rsidR="005A3AF2" w:rsidRPr="004523DB" w:rsidRDefault="005A3AF2" w:rsidP="005A3AF2">
      <w:pPr>
        <w:pStyle w:val="BodyText"/>
        <w:jc w:val="both"/>
        <w:rPr>
          <w:rFonts w:cs="Arial"/>
          <w:sz w:val="20"/>
        </w:rPr>
      </w:pPr>
      <w:r w:rsidRPr="004523DB">
        <w:rPr>
          <w:rFonts w:cs="Arial"/>
          <w:sz w:val="20"/>
        </w:rPr>
        <w:t>CHCC</w:t>
      </w:r>
      <w:r w:rsidRPr="004523DB">
        <w:rPr>
          <w:rFonts w:cs="Arial"/>
          <w:sz w:val="20"/>
        </w:rPr>
        <w:tab/>
      </w:r>
      <w:r w:rsidRPr="004523DB">
        <w:rPr>
          <w:rFonts w:cs="Arial"/>
          <w:sz w:val="20"/>
        </w:rPr>
        <w:tab/>
        <w:t>Castlereagh House Control Centre</w:t>
      </w:r>
    </w:p>
    <w:p w:rsidR="005A3AF2" w:rsidRPr="004523DB" w:rsidRDefault="005A3AF2" w:rsidP="005A3AF2">
      <w:pPr>
        <w:pStyle w:val="BodyText"/>
        <w:jc w:val="both"/>
        <w:rPr>
          <w:rFonts w:cs="Arial"/>
          <w:sz w:val="20"/>
        </w:rPr>
      </w:pPr>
      <w:r w:rsidRPr="004523DB">
        <w:rPr>
          <w:rFonts w:cs="Arial"/>
          <w:sz w:val="20"/>
        </w:rPr>
        <w:t>NCC</w:t>
      </w:r>
      <w:r w:rsidRPr="004523DB">
        <w:rPr>
          <w:rFonts w:cs="Arial"/>
          <w:sz w:val="20"/>
        </w:rPr>
        <w:tab/>
      </w:r>
      <w:r w:rsidRPr="004523DB">
        <w:rPr>
          <w:rFonts w:cs="Arial"/>
          <w:sz w:val="20"/>
        </w:rPr>
        <w:tab/>
        <w:t>National Control Centre</w:t>
      </w:r>
    </w:p>
    <w:p w:rsidR="005A3AF2" w:rsidRPr="004523DB" w:rsidRDefault="005A3AF2" w:rsidP="005A3AF2">
      <w:pPr>
        <w:pStyle w:val="BodyText"/>
        <w:jc w:val="both"/>
        <w:rPr>
          <w:rFonts w:cs="Arial"/>
          <w:sz w:val="20"/>
        </w:rPr>
      </w:pPr>
      <w:proofErr w:type="spellStart"/>
      <w:r w:rsidRPr="004523DB">
        <w:rPr>
          <w:rFonts w:cs="Arial"/>
          <w:sz w:val="20"/>
        </w:rPr>
        <w:t>Mvar</w:t>
      </w:r>
      <w:proofErr w:type="spellEnd"/>
      <w:r w:rsidRPr="004523DB">
        <w:rPr>
          <w:rFonts w:cs="Arial"/>
          <w:sz w:val="20"/>
        </w:rPr>
        <w:tab/>
      </w:r>
      <w:r w:rsidRPr="004523DB">
        <w:rPr>
          <w:rFonts w:cs="Arial"/>
          <w:sz w:val="20"/>
        </w:rPr>
        <w:tab/>
        <w:t>Mega Volt Ampere – reactive</w:t>
      </w:r>
    </w:p>
    <w:p w:rsidR="005A3AF2" w:rsidRPr="004523DB" w:rsidRDefault="005A3AF2" w:rsidP="005A3AF2">
      <w:pPr>
        <w:pStyle w:val="BodyText"/>
        <w:jc w:val="both"/>
        <w:rPr>
          <w:rFonts w:cs="Arial"/>
          <w:sz w:val="20"/>
        </w:rPr>
      </w:pPr>
      <w:r w:rsidRPr="004523DB">
        <w:rPr>
          <w:rFonts w:cs="Arial"/>
          <w:sz w:val="20"/>
        </w:rPr>
        <w:t>MW</w:t>
      </w:r>
      <w:r w:rsidRPr="004523DB">
        <w:rPr>
          <w:rFonts w:cs="Arial"/>
          <w:sz w:val="20"/>
        </w:rPr>
        <w:tab/>
      </w:r>
      <w:r w:rsidRPr="004523DB">
        <w:rPr>
          <w:rFonts w:cs="Arial"/>
          <w:sz w:val="20"/>
        </w:rPr>
        <w:tab/>
        <w:t xml:space="preserve">Mega Watt </w:t>
      </w:r>
    </w:p>
    <w:p w:rsidR="005A3AF2" w:rsidRPr="004523DB" w:rsidRDefault="005A3AF2" w:rsidP="005A3AF2">
      <w:pPr>
        <w:pStyle w:val="BodyText"/>
        <w:jc w:val="both"/>
        <w:rPr>
          <w:rFonts w:cs="Arial"/>
          <w:sz w:val="20"/>
        </w:rPr>
      </w:pPr>
      <w:r w:rsidRPr="004523DB">
        <w:rPr>
          <w:rFonts w:cs="Arial"/>
          <w:sz w:val="20"/>
        </w:rPr>
        <w:t>TSO</w:t>
      </w:r>
      <w:r w:rsidRPr="004523DB">
        <w:rPr>
          <w:rFonts w:cs="Arial"/>
          <w:sz w:val="20"/>
        </w:rPr>
        <w:tab/>
      </w:r>
      <w:r w:rsidRPr="004523DB">
        <w:rPr>
          <w:rFonts w:cs="Arial"/>
          <w:sz w:val="20"/>
        </w:rPr>
        <w:tab/>
        <w:t>Transmission System Operator</w:t>
      </w:r>
    </w:p>
    <w:p w:rsidR="005A3AF2" w:rsidRPr="004523DB" w:rsidRDefault="005A3AF2" w:rsidP="005A3AF2">
      <w:pPr>
        <w:pStyle w:val="BodyText"/>
        <w:jc w:val="both"/>
        <w:rPr>
          <w:rFonts w:cs="Arial"/>
          <w:sz w:val="20"/>
        </w:rPr>
      </w:pPr>
      <w:r w:rsidRPr="004523DB">
        <w:rPr>
          <w:rFonts w:cs="Arial"/>
          <w:sz w:val="20"/>
        </w:rPr>
        <w:t>MEC</w:t>
      </w:r>
      <w:r w:rsidRPr="004523DB">
        <w:rPr>
          <w:rFonts w:cs="Arial"/>
          <w:sz w:val="20"/>
        </w:rPr>
        <w:tab/>
      </w:r>
      <w:r w:rsidRPr="004523DB">
        <w:rPr>
          <w:rFonts w:cs="Arial"/>
          <w:sz w:val="20"/>
        </w:rPr>
        <w:tab/>
        <w:t>Maximum Export Capacity</w:t>
      </w:r>
    </w:p>
    <w:p w:rsidR="005A3AF2" w:rsidRPr="004523DB" w:rsidRDefault="005A3AF2" w:rsidP="005A3AF2">
      <w:pPr>
        <w:pStyle w:val="BodyText"/>
        <w:jc w:val="both"/>
        <w:rPr>
          <w:rFonts w:cs="Arial"/>
          <w:sz w:val="20"/>
        </w:rPr>
      </w:pPr>
      <w:r w:rsidRPr="004523DB">
        <w:rPr>
          <w:rFonts w:cs="Arial"/>
          <w:sz w:val="20"/>
        </w:rPr>
        <w:t>RPM</w:t>
      </w:r>
      <w:r w:rsidRPr="004523DB">
        <w:rPr>
          <w:rFonts w:cs="Arial"/>
          <w:sz w:val="20"/>
        </w:rPr>
        <w:tab/>
      </w:r>
      <w:r w:rsidRPr="004523DB">
        <w:rPr>
          <w:rFonts w:cs="Arial"/>
          <w:sz w:val="20"/>
        </w:rPr>
        <w:tab/>
        <w:t xml:space="preserve">Revolutions </w:t>
      </w:r>
      <w:proofErr w:type="gramStart"/>
      <w:r w:rsidRPr="004523DB">
        <w:rPr>
          <w:rFonts w:cs="Arial"/>
          <w:sz w:val="20"/>
        </w:rPr>
        <w:t>Per</w:t>
      </w:r>
      <w:proofErr w:type="gramEnd"/>
      <w:r w:rsidRPr="004523DB">
        <w:rPr>
          <w:rFonts w:cs="Arial"/>
          <w:sz w:val="20"/>
        </w:rPr>
        <w:t xml:space="preserve"> Minute</w:t>
      </w:r>
    </w:p>
    <w:p w:rsidR="005A3AF2" w:rsidRPr="004523DB" w:rsidRDefault="005A3AF2" w:rsidP="005A3AF2">
      <w:pPr>
        <w:pStyle w:val="BodyText"/>
        <w:jc w:val="both"/>
        <w:rPr>
          <w:rFonts w:cs="Arial"/>
          <w:sz w:val="20"/>
        </w:rPr>
      </w:pPr>
      <w:proofErr w:type="gramStart"/>
      <w:r w:rsidRPr="004523DB">
        <w:rPr>
          <w:rFonts w:cs="Arial"/>
          <w:sz w:val="20"/>
        </w:rPr>
        <w:t>kV</w:t>
      </w:r>
      <w:proofErr w:type="gramEnd"/>
      <w:r w:rsidRPr="004523DB">
        <w:rPr>
          <w:rFonts w:cs="Arial"/>
          <w:sz w:val="20"/>
        </w:rPr>
        <w:tab/>
      </w:r>
      <w:r w:rsidRPr="004523DB">
        <w:rPr>
          <w:rFonts w:cs="Arial"/>
          <w:sz w:val="20"/>
        </w:rPr>
        <w:tab/>
        <w:t>kilovolt</w:t>
      </w:r>
    </w:p>
    <w:p w:rsidR="005A3AF2" w:rsidRPr="004523DB" w:rsidRDefault="005A3AF2" w:rsidP="005A3AF2">
      <w:pPr>
        <w:pStyle w:val="BodyText"/>
        <w:rPr>
          <w:rFonts w:cs="Arial"/>
          <w:sz w:val="20"/>
        </w:rPr>
      </w:pPr>
      <w:r w:rsidRPr="004523DB">
        <w:rPr>
          <w:rFonts w:cs="Arial"/>
          <w:sz w:val="20"/>
        </w:rPr>
        <w:t>EDIL</w:t>
      </w:r>
      <w:r w:rsidRPr="004523DB">
        <w:rPr>
          <w:rFonts w:cs="Arial"/>
          <w:sz w:val="20"/>
        </w:rPr>
        <w:tab/>
      </w:r>
      <w:r w:rsidRPr="004523DB">
        <w:rPr>
          <w:rFonts w:cs="Arial"/>
          <w:sz w:val="20"/>
        </w:rPr>
        <w:tab/>
        <w:t>Electronic Dispatch Instruction Logger</w:t>
      </w:r>
    </w:p>
    <w:p w:rsidR="005A3AF2" w:rsidRPr="004523DB" w:rsidRDefault="005A3AF2" w:rsidP="005A3AF2">
      <w:pPr>
        <w:pStyle w:val="BodyText"/>
        <w:rPr>
          <w:rFonts w:cs="Arial"/>
          <w:sz w:val="20"/>
        </w:rPr>
      </w:pPr>
      <w:r w:rsidRPr="004523DB">
        <w:rPr>
          <w:rFonts w:cs="Arial"/>
          <w:sz w:val="20"/>
        </w:rPr>
        <w:t>POR</w:t>
      </w:r>
      <w:r w:rsidRPr="004523DB">
        <w:rPr>
          <w:rFonts w:cs="Arial"/>
          <w:sz w:val="20"/>
        </w:rPr>
        <w:tab/>
      </w:r>
      <w:r w:rsidRPr="004523DB">
        <w:rPr>
          <w:rFonts w:cs="Arial"/>
          <w:sz w:val="20"/>
        </w:rPr>
        <w:tab/>
        <w:t>Primary Operating Reserve</w:t>
      </w:r>
    </w:p>
    <w:p w:rsidR="005A3AF2" w:rsidRPr="004523DB" w:rsidRDefault="005A3AF2" w:rsidP="005A3AF2">
      <w:pPr>
        <w:pStyle w:val="BodyText"/>
        <w:rPr>
          <w:rFonts w:cs="Arial"/>
          <w:sz w:val="20"/>
        </w:rPr>
      </w:pPr>
      <w:r w:rsidRPr="004523DB">
        <w:rPr>
          <w:rFonts w:cs="Arial"/>
          <w:sz w:val="20"/>
        </w:rPr>
        <w:t>SOR</w:t>
      </w:r>
      <w:r w:rsidRPr="004523DB">
        <w:rPr>
          <w:rFonts w:cs="Arial"/>
          <w:sz w:val="20"/>
        </w:rPr>
        <w:tab/>
      </w:r>
      <w:r w:rsidRPr="004523DB">
        <w:rPr>
          <w:rFonts w:cs="Arial"/>
          <w:sz w:val="20"/>
        </w:rPr>
        <w:tab/>
        <w:t>Secondary Operating Reserve</w:t>
      </w:r>
    </w:p>
    <w:p w:rsidR="005A3AF2" w:rsidRPr="004523DB" w:rsidRDefault="005A3AF2" w:rsidP="005A3AF2">
      <w:pPr>
        <w:pStyle w:val="BodyText"/>
        <w:rPr>
          <w:rFonts w:cs="Arial"/>
          <w:sz w:val="20"/>
        </w:rPr>
      </w:pPr>
      <w:r w:rsidRPr="004523DB">
        <w:rPr>
          <w:rFonts w:cs="Arial"/>
          <w:sz w:val="20"/>
        </w:rPr>
        <w:t>TOR</w:t>
      </w:r>
      <w:r w:rsidRPr="004523DB">
        <w:rPr>
          <w:rFonts w:cs="Arial"/>
          <w:sz w:val="20"/>
        </w:rPr>
        <w:tab/>
      </w:r>
      <w:r w:rsidRPr="004523DB">
        <w:rPr>
          <w:rFonts w:cs="Arial"/>
          <w:sz w:val="20"/>
        </w:rPr>
        <w:tab/>
        <w:t>Tertiary Operating Reserve</w:t>
      </w:r>
    </w:p>
    <w:p w:rsidR="005F7342" w:rsidRPr="004523DB" w:rsidRDefault="005A3AF2" w:rsidP="005A3AF2">
      <w:pPr>
        <w:pStyle w:val="BodyText"/>
        <w:rPr>
          <w:rFonts w:cs="Arial"/>
          <w:sz w:val="20"/>
        </w:rPr>
      </w:pPr>
      <w:r w:rsidRPr="004523DB">
        <w:rPr>
          <w:rFonts w:cs="Arial"/>
          <w:sz w:val="20"/>
        </w:rPr>
        <w:t>ROCOF</w:t>
      </w:r>
      <w:r w:rsidRPr="004523DB">
        <w:rPr>
          <w:rFonts w:cs="Arial"/>
          <w:sz w:val="20"/>
        </w:rPr>
        <w:tab/>
        <w:t>Rate of Change of Frequency</w:t>
      </w:r>
    </w:p>
    <w:p w:rsidR="005F7342" w:rsidRPr="004523DB" w:rsidRDefault="005F7342">
      <w:pPr>
        <w:rPr>
          <w:rFonts w:cs="Arial"/>
          <w:sz w:val="20"/>
        </w:rPr>
      </w:pPr>
      <w:r w:rsidRPr="004523DB">
        <w:rPr>
          <w:rFonts w:cs="Arial"/>
          <w:sz w:val="20"/>
        </w:rPr>
        <w:br w:type="page"/>
      </w:r>
    </w:p>
    <w:p w:rsidR="005A3AF2" w:rsidRPr="004523DB" w:rsidRDefault="005A3AF2" w:rsidP="005A3AF2">
      <w:pPr>
        <w:pStyle w:val="Heading1"/>
        <w:jc w:val="both"/>
        <w:rPr>
          <w:rFonts w:ascii="Arial" w:hAnsi="Arial"/>
          <w:color w:val="auto"/>
        </w:rPr>
      </w:pPr>
      <w:r w:rsidRPr="004523DB">
        <w:rPr>
          <w:rFonts w:ascii="Arial" w:hAnsi="Arial"/>
          <w:color w:val="auto"/>
        </w:rPr>
        <w:lastRenderedPageBreak/>
        <w:t>Unit DATA</w:t>
      </w:r>
    </w:p>
    <w:tbl>
      <w:tblPr>
        <w:tblStyle w:val="TableGrid"/>
        <w:tblW w:w="0" w:type="auto"/>
        <w:tblLook w:val="04A0" w:firstRow="1" w:lastRow="0" w:firstColumn="1" w:lastColumn="0" w:noHBand="0" w:noVBand="1"/>
      </w:tblPr>
      <w:tblGrid>
        <w:gridCol w:w="5637"/>
        <w:gridCol w:w="3042"/>
      </w:tblGrid>
      <w:tr w:rsidR="00BD3585" w:rsidRPr="004523DB" w:rsidTr="000E1A3B">
        <w:tc>
          <w:tcPr>
            <w:tcW w:w="5637" w:type="dxa"/>
            <w:vAlign w:val="center"/>
          </w:tcPr>
          <w:p w:rsidR="00BD3585" w:rsidRPr="004523DB" w:rsidRDefault="00BD3585" w:rsidP="00627FA8">
            <w:pPr>
              <w:pStyle w:val="BodyText"/>
              <w:spacing w:before="120" w:after="120"/>
              <w:jc w:val="both"/>
              <w:rPr>
                <w:rFonts w:cs="Arial"/>
                <w:sz w:val="20"/>
              </w:rPr>
            </w:pPr>
            <w:r w:rsidRPr="004523DB">
              <w:rPr>
                <w:rFonts w:cs="Arial"/>
                <w:sz w:val="20"/>
              </w:rPr>
              <w:t>Unit Test Coordinator</w:t>
            </w:r>
          </w:p>
        </w:tc>
        <w:tc>
          <w:tcPr>
            <w:tcW w:w="3042" w:type="dxa"/>
            <w:shd w:val="clear" w:color="auto" w:fill="D9D9D9" w:themeFill="background1" w:themeFillShade="D9"/>
          </w:tcPr>
          <w:p w:rsidR="00BD3585" w:rsidRDefault="00BD3585">
            <w:r w:rsidRPr="00CE709A">
              <w:rPr>
                <w:rFonts w:cs="Arial"/>
                <w:sz w:val="20"/>
                <w:highlight w:val="yellow"/>
              </w:rPr>
              <w:t>Unit to Specify</w:t>
            </w:r>
          </w:p>
        </w:tc>
      </w:tr>
      <w:tr w:rsidR="00BD3585" w:rsidRPr="004523DB" w:rsidTr="00627FA8">
        <w:tc>
          <w:tcPr>
            <w:tcW w:w="5637" w:type="dxa"/>
          </w:tcPr>
          <w:p w:rsidR="00BD3585" w:rsidRPr="004523DB" w:rsidRDefault="00BD3585" w:rsidP="00627FA8">
            <w:pPr>
              <w:pStyle w:val="BodyText"/>
              <w:spacing w:before="120" w:after="120"/>
              <w:jc w:val="both"/>
              <w:rPr>
                <w:rFonts w:cs="Arial"/>
                <w:sz w:val="20"/>
              </w:rPr>
            </w:pPr>
            <w:r w:rsidRPr="004523DB">
              <w:rPr>
                <w:rFonts w:cs="Arial"/>
                <w:sz w:val="20"/>
              </w:rPr>
              <w:t>Unit name</w:t>
            </w:r>
          </w:p>
        </w:tc>
        <w:tc>
          <w:tcPr>
            <w:tcW w:w="3042" w:type="dxa"/>
            <w:shd w:val="clear" w:color="auto" w:fill="D9D9D9" w:themeFill="background1" w:themeFillShade="D9"/>
          </w:tcPr>
          <w:p w:rsidR="00BD3585" w:rsidRDefault="00BD3585">
            <w:r w:rsidRPr="00CE709A">
              <w:rPr>
                <w:rFonts w:cs="Arial"/>
                <w:sz w:val="20"/>
                <w:highlight w:val="yellow"/>
              </w:rPr>
              <w:t>Unit to Specify</w:t>
            </w:r>
          </w:p>
        </w:tc>
      </w:tr>
      <w:tr w:rsidR="00BD3585" w:rsidRPr="004523DB" w:rsidTr="00627FA8">
        <w:tc>
          <w:tcPr>
            <w:tcW w:w="5637" w:type="dxa"/>
          </w:tcPr>
          <w:p w:rsidR="00BD3585" w:rsidRPr="004523DB" w:rsidRDefault="00BD3585" w:rsidP="00627FA8">
            <w:pPr>
              <w:pStyle w:val="BodyText"/>
              <w:spacing w:before="120" w:after="120"/>
              <w:jc w:val="both"/>
              <w:rPr>
                <w:rFonts w:cs="Arial"/>
                <w:sz w:val="20"/>
              </w:rPr>
            </w:pPr>
            <w:r w:rsidRPr="004523DB">
              <w:rPr>
                <w:rFonts w:cs="Arial"/>
                <w:sz w:val="20"/>
              </w:rPr>
              <w:t>Unit connection point</w:t>
            </w:r>
          </w:p>
        </w:tc>
        <w:tc>
          <w:tcPr>
            <w:tcW w:w="3042" w:type="dxa"/>
            <w:shd w:val="clear" w:color="auto" w:fill="D9D9D9" w:themeFill="background1" w:themeFillShade="D9"/>
          </w:tcPr>
          <w:p w:rsidR="00BD3585" w:rsidRDefault="00BD3585">
            <w:r w:rsidRPr="00CE709A">
              <w:rPr>
                <w:rFonts w:cs="Arial"/>
                <w:sz w:val="20"/>
                <w:highlight w:val="yellow"/>
              </w:rPr>
              <w:t>Unit to Specify</w:t>
            </w:r>
          </w:p>
        </w:tc>
      </w:tr>
      <w:tr w:rsidR="00BD3585" w:rsidRPr="004523DB" w:rsidTr="00627FA8">
        <w:tc>
          <w:tcPr>
            <w:tcW w:w="5637" w:type="dxa"/>
          </w:tcPr>
          <w:p w:rsidR="00BD3585" w:rsidRPr="004523DB" w:rsidRDefault="00BD3585" w:rsidP="00627FA8">
            <w:pPr>
              <w:pStyle w:val="BodyText"/>
              <w:spacing w:before="120" w:after="120"/>
              <w:jc w:val="both"/>
              <w:rPr>
                <w:rFonts w:cs="Arial"/>
                <w:sz w:val="20"/>
              </w:rPr>
            </w:pPr>
            <w:r w:rsidRPr="004523DB">
              <w:rPr>
                <w:rFonts w:cs="Arial"/>
                <w:sz w:val="20"/>
              </w:rPr>
              <w:t>Unit connection voltage</w:t>
            </w:r>
          </w:p>
        </w:tc>
        <w:tc>
          <w:tcPr>
            <w:tcW w:w="3042" w:type="dxa"/>
            <w:shd w:val="clear" w:color="auto" w:fill="D9D9D9" w:themeFill="background1" w:themeFillShade="D9"/>
          </w:tcPr>
          <w:p w:rsidR="00BD3585" w:rsidRDefault="00BD3585">
            <w:r w:rsidRPr="00CE709A">
              <w:rPr>
                <w:rFonts w:cs="Arial"/>
                <w:sz w:val="20"/>
                <w:highlight w:val="yellow"/>
              </w:rPr>
              <w:t>Unit to Specify</w:t>
            </w:r>
          </w:p>
        </w:tc>
      </w:tr>
      <w:tr w:rsidR="00115E9D" w:rsidRPr="004523DB" w:rsidTr="00627FA8">
        <w:tc>
          <w:tcPr>
            <w:tcW w:w="5637" w:type="dxa"/>
            <w:vAlign w:val="center"/>
          </w:tcPr>
          <w:p w:rsidR="005A3AF2" w:rsidRPr="004523DB" w:rsidRDefault="005A3AF2" w:rsidP="00627FA8">
            <w:pPr>
              <w:pStyle w:val="BodyText"/>
              <w:spacing w:before="120" w:after="120"/>
              <w:rPr>
                <w:rFonts w:cs="Arial"/>
                <w:sz w:val="20"/>
              </w:rPr>
            </w:pPr>
            <w:r w:rsidRPr="004523DB">
              <w:rPr>
                <w:rFonts w:cs="Arial"/>
                <w:sz w:val="20"/>
              </w:rPr>
              <w:t xml:space="preserve">Unit Fuel Type </w:t>
            </w:r>
          </w:p>
        </w:tc>
        <w:tc>
          <w:tcPr>
            <w:tcW w:w="3042" w:type="dxa"/>
            <w:shd w:val="clear" w:color="auto" w:fill="D9D9D9" w:themeFill="background1" w:themeFillShade="D9"/>
            <w:vAlign w:val="center"/>
          </w:tcPr>
          <w:p w:rsidR="005A3AF2" w:rsidRPr="004523DB" w:rsidRDefault="005A3AF2" w:rsidP="00841869">
            <w:pPr>
              <w:spacing w:before="120" w:after="120"/>
              <w:rPr>
                <w:rFonts w:cs="Arial"/>
                <w:sz w:val="20"/>
                <w:highlight w:val="yellow"/>
              </w:rPr>
            </w:pPr>
            <w:r w:rsidRPr="004523DB">
              <w:rPr>
                <w:rFonts w:cs="Arial"/>
                <w:sz w:val="20"/>
                <w:highlight w:val="yellow"/>
              </w:rPr>
              <w:t xml:space="preserve">Primary Fuel / Secondary Fuel, Gas / </w:t>
            </w:r>
            <w:r w:rsidRPr="00C80F72">
              <w:rPr>
                <w:rFonts w:cs="Arial"/>
                <w:sz w:val="20"/>
                <w:highlight w:val="yellow"/>
              </w:rPr>
              <w:t>Distillate</w:t>
            </w:r>
            <w:r w:rsidRPr="004523DB">
              <w:rPr>
                <w:rFonts w:cs="Arial"/>
                <w:sz w:val="20"/>
              </w:rPr>
              <w:t>.</w:t>
            </w:r>
          </w:p>
        </w:tc>
      </w:tr>
      <w:tr w:rsidR="00115E9D" w:rsidRPr="004523DB" w:rsidTr="00627FA8">
        <w:tc>
          <w:tcPr>
            <w:tcW w:w="5637" w:type="dxa"/>
          </w:tcPr>
          <w:p w:rsidR="005A3AF2" w:rsidRPr="004523DB" w:rsidRDefault="005A3AF2" w:rsidP="00627FA8">
            <w:pPr>
              <w:pStyle w:val="BodyText"/>
              <w:spacing w:before="120" w:after="120"/>
              <w:jc w:val="both"/>
              <w:rPr>
                <w:rFonts w:cs="Arial"/>
                <w:sz w:val="20"/>
              </w:rPr>
            </w:pPr>
            <w:r w:rsidRPr="004523DB">
              <w:rPr>
                <w:rFonts w:cs="Arial"/>
                <w:sz w:val="20"/>
              </w:rPr>
              <w:t>Registered Capacity</w:t>
            </w:r>
          </w:p>
        </w:tc>
        <w:tc>
          <w:tcPr>
            <w:tcW w:w="3042" w:type="dxa"/>
            <w:shd w:val="clear" w:color="auto" w:fill="D9D9D9" w:themeFill="background1" w:themeFillShade="D9"/>
          </w:tcPr>
          <w:p w:rsidR="005A3AF2" w:rsidRPr="004523DB" w:rsidRDefault="005A3AF2" w:rsidP="00627FA8">
            <w:pPr>
              <w:spacing w:before="120" w:after="120"/>
              <w:rPr>
                <w:rFonts w:cs="Arial"/>
              </w:rPr>
            </w:pPr>
            <w:r w:rsidRPr="004523DB">
              <w:rPr>
                <w:rFonts w:cs="Arial"/>
                <w:sz w:val="20"/>
                <w:highlight w:val="yellow"/>
              </w:rPr>
              <w:t>Unit to Specify</w:t>
            </w:r>
          </w:p>
        </w:tc>
      </w:tr>
      <w:tr w:rsidR="00115E9D" w:rsidRPr="004523DB" w:rsidTr="00627FA8">
        <w:tc>
          <w:tcPr>
            <w:tcW w:w="5637" w:type="dxa"/>
          </w:tcPr>
          <w:p w:rsidR="005A3AF2" w:rsidRPr="004523DB" w:rsidRDefault="005A3AF2" w:rsidP="00627FA8">
            <w:pPr>
              <w:pStyle w:val="BodyText"/>
              <w:spacing w:before="120" w:after="120"/>
              <w:jc w:val="both"/>
              <w:rPr>
                <w:rFonts w:cs="Arial"/>
                <w:sz w:val="20"/>
              </w:rPr>
            </w:pPr>
            <w:r w:rsidRPr="004523DB">
              <w:rPr>
                <w:rFonts w:cs="Arial"/>
                <w:sz w:val="20"/>
              </w:rPr>
              <w:t>Contracted MEC</w:t>
            </w:r>
          </w:p>
        </w:tc>
        <w:tc>
          <w:tcPr>
            <w:tcW w:w="3042" w:type="dxa"/>
            <w:shd w:val="clear" w:color="auto" w:fill="D9D9D9" w:themeFill="background1" w:themeFillShade="D9"/>
          </w:tcPr>
          <w:p w:rsidR="005A3AF2" w:rsidRPr="004523DB" w:rsidRDefault="005A3AF2" w:rsidP="00627FA8">
            <w:pPr>
              <w:spacing w:before="120" w:after="120"/>
              <w:rPr>
                <w:rFonts w:cs="Arial"/>
              </w:rPr>
            </w:pPr>
            <w:r w:rsidRPr="004523DB">
              <w:rPr>
                <w:rFonts w:cs="Arial"/>
                <w:sz w:val="20"/>
                <w:highlight w:val="yellow"/>
              </w:rPr>
              <w:t>Unit to Specify</w:t>
            </w:r>
          </w:p>
        </w:tc>
      </w:tr>
      <w:tr w:rsidR="00115E9D" w:rsidRPr="004523DB" w:rsidTr="00627FA8">
        <w:tc>
          <w:tcPr>
            <w:tcW w:w="5637" w:type="dxa"/>
          </w:tcPr>
          <w:p w:rsidR="005A3AF2" w:rsidRPr="004523DB" w:rsidRDefault="005A3AF2" w:rsidP="00627FA8">
            <w:pPr>
              <w:pStyle w:val="BodyText"/>
              <w:spacing w:before="120" w:after="120"/>
              <w:jc w:val="both"/>
              <w:rPr>
                <w:rFonts w:cs="Arial"/>
                <w:sz w:val="20"/>
              </w:rPr>
            </w:pPr>
            <w:r w:rsidRPr="004523DB">
              <w:rPr>
                <w:rFonts w:cs="Arial"/>
                <w:sz w:val="20"/>
              </w:rPr>
              <w:t>Installed Plant</w:t>
            </w:r>
          </w:p>
        </w:tc>
        <w:tc>
          <w:tcPr>
            <w:tcW w:w="3042" w:type="dxa"/>
            <w:shd w:val="clear" w:color="auto" w:fill="D9D9D9" w:themeFill="background1" w:themeFillShade="D9"/>
          </w:tcPr>
          <w:p w:rsidR="005A3AF2" w:rsidRPr="004523DB" w:rsidRDefault="005A3AF2" w:rsidP="00627FA8">
            <w:pPr>
              <w:spacing w:before="120" w:after="120"/>
              <w:rPr>
                <w:rFonts w:cs="Arial"/>
              </w:rPr>
            </w:pPr>
            <w:r w:rsidRPr="004523DB">
              <w:rPr>
                <w:rFonts w:cs="Arial"/>
                <w:sz w:val="20"/>
                <w:highlight w:val="yellow"/>
              </w:rPr>
              <w:t>Unit to Specify</w:t>
            </w:r>
          </w:p>
        </w:tc>
      </w:tr>
      <w:tr w:rsidR="00115E9D" w:rsidRPr="004523DB" w:rsidTr="00627FA8">
        <w:tc>
          <w:tcPr>
            <w:tcW w:w="5637" w:type="dxa"/>
          </w:tcPr>
          <w:p w:rsidR="005A3AF2" w:rsidRPr="004523DB" w:rsidRDefault="005A3AF2" w:rsidP="00627FA8">
            <w:pPr>
              <w:pStyle w:val="BodyText"/>
              <w:spacing w:before="120" w:after="120"/>
              <w:jc w:val="both"/>
              <w:rPr>
                <w:rFonts w:cs="Arial"/>
                <w:sz w:val="20"/>
              </w:rPr>
            </w:pPr>
            <w:r w:rsidRPr="004523DB">
              <w:rPr>
                <w:rFonts w:cs="Arial"/>
                <w:sz w:val="20"/>
              </w:rPr>
              <w:t>House Load (estimated)</w:t>
            </w:r>
          </w:p>
        </w:tc>
        <w:tc>
          <w:tcPr>
            <w:tcW w:w="3042" w:type="dxa"/>
            <w:shd w:val="clear" w:color="auto" w:fill="D9D9D9" w:themeFill="background1" w:themeFillShade="D9"/>
          </w:tcPr>
          <w:p w:rsidR="005A3AF2" w:rsidRPr="004523DB" w:rsidRDefault="005A3AF2" w:rsidP="00627FA8">
            <w:pPr>
              <w:spacing w:before="120" w:after="120"/>
              <w:rPr>
                <w:rFonts w:cs="Arial"/>
              </w:rPr>
            </w:pPr>
            <w:r w:rsidRPr="004523DB">
              <w:rPr>
                <w:rFonts w:cs="Arial"/>
                <w:sz w:val="20"/>
                <w:highlight w:val="yellow"/>
              </w:rPr>
              <w:t>Unit to Specify</w:t>
            </w:r>
          </w:p>
        </w:tc>
      </w:tr>
      <w:tr w:rsidR="00115E9D" w:rsidRPr="004523DB" w:rsidTr="00627FA8">
        <w:tc>
          <w:tcPr>
            <w:tcW w:w="5637" w:type="dxa"/>
          </w:tcPr>
          <w:p w:rsidR="005A3AF2" w:rsidRPr="004523DB" w:rsidRDefault="005A3AF2" w:rsidP="00627FA8">
            <w:pPr>
              <w:pStyle w:val="BodyText"/>
              <w:spacing w:before="120" w:after="120"/>
              <w:jc w:val="both"/>
              <w:rPr>
                <w:rFonts w:cs="Arial"/>
                <w:sz w:val="20"/>
              </w:rPr>
            </w:pPr>
            <w:r w:rsidRPr="004523DB">
              <w:rPr>
                <w:rFonts w:cs="Arial"/>
                <w:sz w:val="20"/>
              </w:rPr>
              <w:t>Governor Droop Setting (expected)</w:t>
            </w:r>
          </w:p>
        </w:tc>
        <w:tc>
          <w:tcPr>
            <w:tcW w:w="3042" w:type="dxa"/>
            <w:shd w:val="clear" w:color="auto" w:fill="D9D9D9" w:themeFill="background1" w:themeFillShade="D9"/>
          </w:tcPr>
          <w:p w:rsidR="005A3AF2" w:rsidRPr="004523DB" w:rsidRDefault="005A3AF2" w:rsidP="00627FA8">
            <w:pPr>
              <w:spacing w:before="120" w:after="120"/>
              <w:rPr>
                <w:rFonts w:cs="Arial"/>
                <w:sz w:val="20"/>
                <w:highlight w:val="yellow"/>
              </w:rPr>
            </w:pPr>
            <w:r w:rsidRPr="004523DB">
              <w:rPr>
                <w:rFonts w:cs="Arial"/>
                <w:sz w:val="20"/>
                <w:highlight w:val="yellow"/>
              </w:rPr>
              <w:t>Unit to Specify</w:t>
            </w:r>
          </w:p>
        </w:tc>
      </w:tr>
    </w:tbl>
    <w:p w:rsidR="005A3AF2" w:rsidRPr="004523DB" w:rsidRDefault="005A3AF2" w:rsidP="005A3AF2">
      <w:pPr>
        <w:pStyle w:val="BodyText"/>
        <w:spacing w:before="120" w:after="120"/>
        <w:jc w:val="both"/>
        <w:rPr>
          <w:rFonts w:cs="Arial"/>
          <w:sz w:val="20"/>
        </w:rPr>
      </w:pPr>
    </w:p>
    <w:tbl>
      <w:tblPr>
        <w:tblStyle w:val="TableGrid"/>
        <w:tblW w:w="0" w:type="auto"/>
        <w:tblLook w:val="04A0" w:firstRow="1" w:lastRow="0" w:firstColumn="1" w:lastColumn="0" w:noHBand="0" w:noVBand="1"/>
      </w:tblPr>
      <w:tblGrid>
        <w:gridCol w:w="5637"/>
        <w:gridCol w:w="3118"/>
      </w:tblGrid>
      <w:tr w:rsidR="00115E9D" w:rsidRPr="004523DB" w:rsidTr="00627FA8">
        <w:tc>
          <w:tcPr>
            <w:tcW w:w="5637" w:type="dxa"/>
          </w:tcPr>
          <w:p w:rsidR="005A3AF2" w:rsidRPr="004523DB" w:rsidRDefault="005A3AF2" w:rsidP="00627FA8">
            <w:pPr>
              <w:pStyle w:val="BodyText"/>
              <w:spacing w:before="120" w:after="120"/>
              <w:jc w:val="center"/>
              <w:rPr>
                <w:rFonts w:cs="Arial"/>
                <w:sz w:val="20"/>
              </w:rPr>
            </w:pPr>
            <w:r w:rsidRPr="004523DB">
              <w:rPr>
                <w:rFonts w:cs="Arial"/>
                <w:sz w:val="20"/>
              </w:rPr>
              <w:t>% of Registered Capacity</w:t>
            </w:r>
          </w:p>
        </w:tc>
        <w:tc>
          <w:tcPr>
            <w:tcW w:w="3118" w:type="dxa"/>
          </w:tcPr>
          <w:p w:rsidR="005A3AF2" w:rsidRPr="004523DB" w:rsidRDefault="005A3AF2" w:rsidP="00627FA8">
            <w:pPr>
              <w:pStyle w:val="BodyText"/>
              <w:spacing w:before="120" w:after="120"/>
              <w:jc w:val="center"/>
              <w:rPr>
                <w:rFonts w:cs="Arial"/>
                <w:sz w:val="20"/>
                <w:highlight w:val="yellow"/>
              </w:rPr>
            </w:pPr>
            <w:r w:rsidRPr="004523DB">
              <w:rPr>
                <w:rFonts w:cs="Arial"/>
                <w:sz w:val="20"/>
                <w:highlight w:val="yellow"/>
              </w:rPr>
              <w:t>MW</w:t>
            </w:r>
          </w:p>
        </w:tc>
      </w:tr>
      <w:tr w:rsidR="00B20FDA" w:rsidRPr="004523DB" w:rsidTr="00627FA8">
        <w:tc>
          <w:tcPr>
            <w:tcW w:w="5637" w:type="dxa"/>
          </w:tcPr>
          <w:p w:rsidR="00B20FDA" w:rsidRPr="004523DB" w:rsidRDefault="00B20FDA" w:rsidP="00627FA8">
            <w:pPr>
              <w:pStyle w:val="BodyText"/>
              <w:spacing w:before="120" w:after="120"/>
              <w:jc w:val="center"/>
              <w:rPr>
                <w:rFonts w:cs="Arial"/>
                <w:sz w:val="20"/>
              </w:rPr>
            </w:pPr>
            <w:r w:rsidRPr="004523DB">
              <w:rPr>
                <w:rFonts w:cs="Arial"/>
                <w:sz w:val="20"/>
              </w:rPr>
              <w:t>25%</w:t>
            </w:r>
          </w:p>
        </w:tc>
        <w:tc>
          <w:tcPr>
            <w:tcW w:w="3118" w:type="dxa"/>
            <w:vAlign w:val="center"/>
          </w:tcPr>
          <w:p w:rsidR="00B20FDA" w:rsidRPr="004523DB" w:rsidRDefault="00B20FDA" w:rsidP="00627FA8">
            <w:pPr>
              <w:pStyle w:val="BodyText"/>
              <w:spacing w:before="120" w:after="120"/>
              <w:jc w:val="center"/>
              <w:rPr>
                <w:rFonts w:cs="Arial"/>
                <w:sz w:val="20"/>
                <w:highlight w:val="yellow"/>
              </w:rPr>
            </w:pPr>
            <w:r w:rsidRPr="004523DB">
              <w:rPr>
                <w:rFonts w:cs="Arial"/>
                <w:sz w:val="20"/>
                <w:highlight w:val="yellow"/>
              </w:rPr>
              <w:t>Unit to specify</w:t>
            </w:r>
          </w:p>
        </w:tc>
      </w:tr>
    </w:tbl>
    <w:p w:rsidR="005A3AF2" w:rsidRPr="004523DB" w:rsidRDefault="005A3AF2" w:rsidP="005A3AF2">
      <w:pPr>
        <w:pStyle w:val="Heading1"/>
        <w:jc w:val="both"/>
        <w:rPr>
          <w:rFonts w:ascii="Arial" w:hAnsi="Arial"/>
          <w:color w:val="auto"/>
        </w:rPr>
      </w:pPr>
      <w:r w:rsidRPr="004523DB">
        <w:rPr>
          <w:rFonts w:ascii="Arial" w:hAnsi="Arial"/>
          <w:color w:val="auto"/>
        </w:rPr>
        <w:t>Eirgrid Grid Code references</w:t>
      </w:r>
    </w:p>
    <w:tbl>
      <w:tblPr>
        <w:tblStyle w:val="TableGrid"/>
        <w:tblW w:w="0" w:type="auto"/>
        <w:tblLook w:val="04A0" w:firstRow="1" w:lastRow="0" w:firstColumn="1" w:lastColumn="0" w:noHBand="0" w:noVBand="1"/>
      </w:tblPr>
      <w:tblGrid>
        <w:gridCol w:w="5637"/>
        <w:gridCol w:w="3118"/>
      </w:tblGrid>
      <w:tr w:rsidR="00115E9D" w:rsidRPr="004523DB" w:rsidTr="00627FA8">
        <w:tc>
          <w:tcPr>
            <w:tcW w:w="5637" w:type="dxa"/>
            <w:vAlign w:val="center"/>
          </w:tcPr>
          <w:p w:rsidR="005A3AF2" w:rsidRPr="004523DB" w:rsidRDefault="005A3AF2" w:rsidP="00627FA8">
            <w:pPr>
              <w:pStyle w:val="BodyText"/>
              <w:spacing w:before="120" w:after="120"/>
              <w:rPr>
                <w:rFonts w:cs="Arial"/>
              </w:rPr>
            </w:pPr>
            <w:r w:rsidRPr="004523DB">
              <w:rPr>
                <w:rFonts w:cs="Arial"/>
              </w:rPr>
              <w:t xml:space="preserve">Grid Code Version: </w:t>
            </w:r>
          </w:p>
        </w:tc>
        <w:tc>
          <w:tcPr>
            <w:tcW w:w="3118" w:type="dxa"/>
            <w:shd w:val="clear" w:color="auto" w:fill="D9D9D9" w:themeFill="background1" w:themeFillShade="D9"/>
            <w:vAlign w:val="center"/>
          </w:tcPr>
          <w:p w:rsidR="005A3AF2" w:rsidRPr="004523DB" w:rsidRDefault="005A3AF2" w:rsidP="00627FA8">
            <w:pPr>
              <w:pStyle w:val="BodyText"/>
              <w:rPr>
                <w:rFonts w:cs="Arial"/>
              </w:rPr>
            </w:pPr>
            <w:r w:rsidRPr="004523DB">
              <w:rPr>
                <w:rFonts w:cs="Arial"/>
                <w:highlight w:val="yellow"/>
              </w:rPr>
              <w:t>Unit to specify</w:t>
            </w:r>
          </w:p>
        </w:tc>
      </w:tr>
    </w:tbl>
    <w:p w:rsidR="005A3AF2" w:rsidRPr="004523DB" w:rsidRDefault="005A3AF2" w:rsidP="005A3AF2">
      <w:pPr>
        <w:pStyle w:val="Heading2"/>
      </w:pPr>
      <w:r w:rsidRPr="004523DB">
        <w:t xml:space="preserve">Governor: </w:t>
      </w:r>
    </w:p>
    <w:p w:rsidR="005A3AF2" w:rsidRPr="004523DB" w:rsidRDefault="005A3AF2" w:rsidP="005A3AF2">
      <w:pPr>
        <w:pStyle w:val="Default"/>
        <w:spacing w:after="120"/>
        <w:jc w:val="both"/>
        <w:rPr>
          <w:color w:val="auto"/>
          <w:sz w:val="20"/>
          <w:szCs w:val="20"/>
        </w:rPr>
      </w:pPr>
      <w:r w:rsidRPr="004523DB">
        <w:rPr>
          <w:color w:val="auto"/>
          <w:sz w:val="20"/>
          <w:szCs w:val="20"/>
        </w:rPr>
        <w:t xml:space="preserve">CC.7.3.7 </w:t>
      </w:r>
    </w:p>
    <w:p w:rsidR="005A3AF2" w:rsidRPr="004523DB" w:rsidRDefault="005A3AF2" w:rsidP="005A3AF2">
      <w:pPr>
        <w:pStyle w:val="Default"/>
        <w:ind w:left="284"/>
        <w:jc w:val="both"/>
        <w:rPr>
          <w:color w:val="auto"/>
          <w:sz w:val="20"/>
          <w:szCs w:val="20"/>
        </w:rPr>
      </w:pPr>
      <w:r w:rsidRPr="004523DB">
        <w:rPr>
          <w:color w:val="auto"/>
          <w:sz w:val="20"/>
          <w:szCs w:val="20"/>
        </w:rPr>
        <w:t xml:space="preserve">Each </w:t>
      </w:r>
      <w:r w:rsidRPr="004523DB">
        <w:rPr>
          <w:b/>
          <w:bCs/>
          <w:color w:val="auto"/>
          <w:sz w:val="20"/>
          <w:szCs w:val="20"/>
        </w:rPr>
        <w:t xml:space="preserve">Generation Unit </w:t>
      </w:r>
      <w:r w:rsidRPr="004523DB">
        <w:rPr>
          <w:color w:val="auto"/>
          <w:sz w:val="20"/>
          <w:szCs w:val="20"/>
        </w:rPr>
        <w:t xml:space="preserve">must be fitted with a fast acting proportional turbine speed governor and unit load controller or equivalent control device to provide </w:t>
      </w:r>
      <w:r w:rsidRPr="004523DB">
        <w:rPr>
          <w:b/>
          <w:bCs/>
          <w:color w:val="auto"/>
          <w:sz w:val="20"/>
          <w:szCs w:val="20"/>
        </w:rPr>
        <w:t xml:space="preserve">Frequency </w:t>
      </w:r>
      <w:r w:rsidRPr="004523DB">
        <w:rPr>
          <w:color w:val="auto"/>
          <w:sz w:val="20"/>
          <w:szCs w:val="20"/>
        </w:rPr>
        <w:t xml:space="preserve">response under normal operating conditions in accordance with OC4. The governor must be designed and operated to the appropriate </w:t>
      </w:r>
    </w:p>
    <w:p w:rsidR="005A3AF2" w:rsidRPr="004523DB" w:rsidRDefault="005A3AF2" w:rsidP="005A3AF2">
      <w:pPr>
        <w:pStyle w:val="Default"/>
        <w:spacing w:after="128"/>
        <w:ind w:left="284"/>
        <w:jc w:val="both"/>
        <w:rPr>
          <w:color w:val="auto"/>
          <w:sz w:val="20"/>
          <w:szCs w:val="20"/>
        </w:rPr>
      </w:pPr>
      <w:r w:rsidRPr="004523DB">
        <w:rPr>
          <w:color w:val="auto"/>
          <w:sz w:val="20"/>
          <w:szCs w:val="20"/>
        </w:rPr>
        <w:t xml:space="preserve">(a) European Standards; or </w:t>
      </w:r>
    </w:p>
    <w:p w:rsidR="005A3AF2" w:rsidRPr="004523DB" w:rsidRDefault="005A3AF2" w:rsidP="005A3AF2">
      <w:pPr>
        <w:pStyle w:val="Default"/>
        <w:ind w:left="284"/>
        <w:jc w:val="both"/>
        <w:rPr>
          <w:color w:val="auto"/>
          <w:sz w:val="20"/>
          <w:szCs w:val="20"/>
        </w:rPr>
      </w:pPr>
      <w:r w:rsidRPr="004523DB">
        <w:rPr>
          <w:color w:val="auto"/>
          <w:sz w:val="20"/>
          <w:szCs w:val="20"/>
        </w:rPr>
        <w:t xml:space="preserve">(b) In the absence of a relevant European Standards, such other standard which is in common use within the European Union </w:t>
      </w:r>
    </w:p>
    <w:p w:rsidR="005A3AF2" w:rsidRPr="004523DB" w:rsidRDefault="005A3AF2" w:rsidP="005A3AF2">
      <w:pPr>
        <w:tabs>
          <w:tab w:val="num" w:pos="1800"/>
        </w:tabs>
        <w:spacing w:before="120" w:after="120"/>
        <w:ind w:left="284"/>
        <w:jc w:val="both"/>
        <w:rPr>
          <w:rFonts w:cs="Arial"/>
          <w:b/>
          <w:sz w:val="20"/>
          <w:u w:val="single"/>
        </w:rPr>
      </w:pPr>
      <w:proofErr w:type="gramStart"/>
      <w:r w:rsidRPr="004523DB">
        <w:rPr>
          <w:rFonts w:cs="Arial"/>
          <w:sz w:val="20"/>
        </w:rPr>
        <w:t>as</w:t>
      </w:r>
      <w:proofErr w:type="gramEnd"/>
      <w:r w:rsidRPr="004523DB">
        <w:rPr>
          <w:rFonts w:cs="Arial"/>
          <w:sz w:val="20"/>
        </w:rPr>
        <w:t xml:space="preserve"> at the time when the installation of which it forms a part was designed. Normal governor regulation shall be between 3% and 5%.</w:t>
      </w:r>
    </w:p>
    <w:p w:rsidR="005A3AF2" w:rsidRPr="004523DB" w:rsidRDefault="005A3AF2" w:rsidP="005A3AF2">
      <w:pPr>
        <w:pStyle w:val="Heading2"/>
      </w:pPr>
      <w:r w:rsidRPr="004523DB">
        <w:lastRenderedPageBreak/>
        <w:t>Rate of Change of Frequency</w:t>
      </w:r>
    </w:p>
    <w:p w:rsidR="005A3AF2" w:rsidRPr="004523DB" w:rsidRDefault="005A3AF2" w:rsidP="005A3AF2">
      <w:pPr>
        <w:pStyle w:val="Heading3"/>
        <w:rPr>
          <w:color w:val="auto"/>
        </w:rPr>
      </w:pPr>
      <w:r w:rsidRPr="004523DB">
        <w:rPr>
          <w:color w:val="auto"/>
        </w:rPr>
        <w:t>Rate of Change of Frequency (existing Grid Code)</w:t>
      </w:r>
    </w:p>
    <w:p w:rsidR="005A3AF2" w:rsidRPr="004523DB" w:rsidRDefault="005A3AF2" w:rsidP="005A3AF2">
      <w:pPr>
        <w:tabs>
          <w:tab w:val="num" w:pos="1800"/>
        </w:tabs>
        <w:spacing w:before="120" w:after="120"/>
        <w:ind w:left="851" w:hanging="851"/>
        <w:jc w:val="both"/>
        <w:rPr>
          <w:rFonts w:cs="Arial"/>
          <w:sz w:val="20"/>
        </w:rPr>
      </w:pPr>
      <w:r w:rsidRPr="004523DB">
        <w:rPr>
          <w:rFonts w:cs="Arial"/>
          <w:sz w:val="20"/>
        </w:rPr>
        <w:t xml:space="preserve">CC.7.3.1 </w:t>
      </w:r>
      <w:proofErr w:type="gramStart"/>
      <w:r w:rsidRPr="004523DB">
        <w:rPr>
          <w:rFonts w:cs="Arial"/>
          <w:sz w:val="20"/>
        </w:rPr>
        <w:t>The</w:t>
      </w:r>
      <w:proofErr w:type="gramEnd"/>
      <w:r w:rsidRPr="004523DB">
        <w:rPr>
          <w:rFonts w:cs="Arial"/>
          <w:sz w:val="20"/>
        </w:rPr>
        <w:t xml:space="preserve"> conditions specified in this section of the code apply to all </w:t>
      </w:r>
      <w:r w:rsidRPr="004523DB">
        <w:rPr>
          <w:rFonts w:cs="Arial"/>
          <w:b/>
          <w:bCs/>
          <w:sz w:val="20"/>
        </w:rPr>
        <w:t xml:space="preserve">Generation Units </w:t>
      </w:r>
      <w:r w:rsidRPr="004523DB">
        <w:rPr>
          <w:rFonts w:cs="Arial"/>
          <w:sz w:val="20"/>
        </w:rPr>
        <w:t xml:space="preserve">connected to or connecting to the </w:t>
      </w:r>
      <w:r w:rsidRPr="004523DB">
        <w:rPr>
          <w:rFonts w:cs="Arial"/>
          <w:b/>
          <w:bCs/>
          <w:sz w:val="20"/>
        </w:rPr>
        <w:t>Transmission System</w:t>
      </w:r>
      <w:r w:rsidRPr="004523DB">
        <w:rPr>
          <w:rFonts w:cs="Arial"/>
          <w:sz w:val="20"/>
        </w:rPr>
        <w:t xml:space="preserve">. Unless explicitly stated all conditions specified apply over the full operating capabilities of the </w:t>
      </w:r>
      <w:r w:rsidRPr="004523DB">
        <w:rPr>
          <w:rFonts w:cs="Arial"/>
          <w:b/>
          <w:bCs/>
          <w:sz w:val="20"/>
        </w:rPr>
        <w:t xml:space="preserve">Generation Unit </w:t>
      </w:r>
      <w:r w:rsidRPr="004523DB">
        <w:rPr>
          <w:rFonts w:cs="Arial"/>
          <w:sz w:val="20"/>
        </w:rPr>
        <w:t xml:space="preserve">at the </w:t>
      </w:r>
      <w:r w:rsidRPr="004523DB">
        <w:rPr>
          <w:rFonts w:cs="Arial"/>
          <w:b/>
          <w:bCs/>
          <w:sz w:val="20"/>
        </w:rPr>
        <w:t>Connection Point</w:t>
      </w:r>
      <w:r w:rsidRPr="004523DB">
        <w:rPr>
          <w:rFonts w:cs="Arial"/>
          <w:sz w:val="20"/>
        </w:rPr>
        <w:t>.</w:t>
      </w:r>
    </w:p>
    <w:p w:rsidR="005A3AF2" w:rsidRPr="004523DB" w:rsidRDefault="005A3AF2" w:rsidP="005A3AF2">
      <w:pPr>
        <w:tabs>
          <w:tab w:val="num" w:pos="1800"/>
        </w:tabs>
        <w:spacing w:before="120" w:after="120"/>
        <w:ind w:left="284"/>
        <w:jc w:val="both"/>
        <w:rPr>
          <w:rFonts w:cs="Arial"/>
          <w:sz w:val="20"/>
          <w:lang w:eastAsia="ja-JP"/>
        </w:rPr>
      </w:pPr>
      <w:r w:rsidRPr="004523DB">
        <w:rPr>
          <w:rFonts w:cs="Arial"/>
          <w:sz w:val="20"/>
        </w:rPr>
        <w:t xml:space="preserve">(d) remain synchronised to the </w:t>
      </w:r>
      <w:r w:rsidRPr="004523DB">
        <w:rPr>
          <w:rFonts w:cs="Arial"/>
          <w:b/>
          <w:bCs/>
          <w:sz w:val="20"/>
        </w:rPr>
        <w:t xml:space="preserve">Transmission System </w:t>
      </w:r>
      <w:r w:rsidRPr="004523DB">
        <w:rPr>
          <w:rFonts w:cs="Arial"/>
          <w:sz w:val="20"/>
        </w:rPr>
        <w:t xml:space="preserve">during rate of change of </w:t>
      </w:r>
      <w:r w:rsidRPr="004523DB">
        <w:rPr>
          <w:rFonts w:cs="Arial"/>
          <w:b/>
          <w:bCs/>
          <w:sz w:val="20"/>
        </w:rPr>
        <w:t xml:space="preserve">Transmission System Frequency </w:t>
      </w:r>
      <w:r w:rsidRPr="004523DB">
        <w:rPr>
          <w:rFonts w:cs="Arial"/>
          <w:sz w:val="20"/>
        </w:rPr>
        <w:t>of values up to and including 0.5 Hz per second;</w:t>
      </w:r>
    </w:p>
    <w:p w:rsidR="005A3AF2" w:rsidRPr="004523DB" w:rsidRDefault="005A3AF2" w:rsidP="005A3AF2">
      <w:pPr>
        <w:pStyle w:val="Default"/>
        <w:spacing w:before="120" w:after="120"/>
        <w:ind w:left="851" w:hanging="851"/>
        <w:jc w:val="both"/>
        <w:rPr>
          <w:color w:val="auto"/>
          <w:sz w:val="20"/>
          <w:szCs w:val="20"/>
        </w:rPr>
      </w:pPr>
      <w:r w:rsidRPr="004523DB">
        <w:rPr>
          <w:color w:val="auto"/>
          <w:sz w:val="20"/>
          <w:szCs w:val="20"/>
        </w:rPr>
        <w:t xml:space="preserve">CC.7.3.7 Each </w:t>
      </w:r>
      <w:r w:rsidRPr="004523DB">
        <w:rPr>
          <w:b/>
          <w:bCs/>
          <w:color w:val="auto"/>
          <w:sz w:val="20"/>
          <w:szCs w:val="20"/>
        </w:rPr>
        <w:t xml:space="preserve">Generation Unit </w:t>
      </w:r>
      <w:r w:rsidRPr="004523DB">
        <w:rPr>
          <w:color w:val="auto"/>
          <w:sz w:val="20"/>
          <w:szCs w:val="20"/>
        </w:rPr>
        <w:t xml:space="preserve">must be fitted with a fast acting proportional turbine speed governor and unit load controller or equivalent control device to provide </w:t>
      </w:r>
      <w:r w:rsidRPr="004523DB">
        <w:rPr>
          <w:b/>
          <w:bCs/>
          <w:color w:val="auto"/>
          <w:sz w:val="20"/>
          <w:szCs w:val="20"/>
        </w:rPr>
        <w:t xml:space="preserve">Frequency </w:t>
      </w:r>
      <w:r w:rsidRPr="004523DB">
        <w:rPr>
          <w:color w:val="auto"/>
          <w:sz w:val="20"/>
          <w:szCs w:val="20"/>
        </w:rPr>
        <w:t xml:space="preserve">response under normal operating conditions in accordance with OC4. The governor must be designed and operated to the appropriate </w:t>
      </w:r>
    </w:p>
    <w:p w:rsidR="005A3AF2" w:rsidRPr="004523DB" w:rsidRDefault="005A3AF2" w:rsidP="005A3AF2">
      <w:pPr>
        <w:pStyle w:val="Default"/>
        <w:spacing w:before="120" w:after="120"/>
        <w:ind w:left="284"/>
        <w:jc w:val="both"/>
        <w:rPr>
          <w:color w:val="auto"/>
          <w:sz w:val="20"/>
          <w:szCs w:val="20"/>
        </w:rPr>
      </w:pPr>
      <w:r w:rsidRPr="004523DB">
        <w:rPr>
          <w:color w:val="auto"/>
          <w:sz w:val="20"/>
          <w:szCs w:val="20"/>
        </w:rPr>
        <w:t xml:space="preserve">(a) European Standards; or </w:t>
      </w:r>
    </w:p>
    <w:p w:rsidR="005A3AF2" w:rsidRPr="004523DB" w:rsidRDefault="005A3AF2" w:rsidP="005A3AF2">
      <w:pPr>
        <w:pStyle w:val="Default"/>
        <w:spacing w:before="120" w:after="120"/>
        <w:ind w:left="284"/>
        <w:jc w:val="both"/>
        <w:rPr>
          <w:color w:val="auto"/>
          <w:sz w:val="20"/>
          <w:szCs w:val="20"/>
        </w:rPr>
      </w:pPr>
      <w:r w:rsidRPr="004523DB">
        <w:rPr>
          <w:color w:val="auto"/>
          <w:sz w:val="20"/>
          <w:szCs w:val="20"/>
        </w:rPr>
        <w:t xml:space="preserve">(b) In the absence of a relevant European Standards, such other standard which is in common use within the European Union </w:t>
      </w:r>
    </w:p>
    <w:p w:rsidR="005A3AF2" w:rsidRPr="004523DB" w:rsidRDefault="005A3AF2" w:rsidP="005A3AF2">
      <w:pPr>
        <w:tabs>
          <w:tab w:val="num" w:pos="1800"/>
        </w:tabs>
        <w:spacing w:before="120" w:after="120"/>
        <w:ind w:left="284"/>
        <w:jc w:val="both"/>
        <w:rPr>
          <w:rFonts w:cs="Arial"/>
          <w:sz w:val="20"/>
        </w:rPr>
      </w:pPr>
      <w:proofErr w:type="gramStart"/>
      <w:r w:rsidRPr="004523DB">
        <w:rPr>
          <w:rFonts w:cs="Arial"/>
          <w:sz w:val="20"/>
        </w:rPr>
        <w:t>as</w:t>
      </w:r>
      <w:proofErr w:type="gramEnd"/>
      <w:r w:rsidRPr="004523DB">
        <w:rPr>
          <w:rFonts w:cs="Arial"/>
          <w:sz w:val="20"/>
        </w:rPr>
        <w:t xml:space="preserve"> at the time when the installation of which it forms a part was designed. Normal governor regulation shall be between 3% and 5%.</w:t>
      </w:r>
    </w:p>
    <w:p w:rsidR="005A3AF2" w:rsidRPr="004523DB" w:rsidRDefault="005A3AF2" w:rsidP="005A3AF2">
      <w:pPr>
        <w:pStyle w:val="Heading3"/>
        <w:rPr>
          <w:color w:val="auto"/>
        </w:rPr>
      </w:pPr>
      <w:r w:rsidRPr="004523DB">
        <w:rPr>
          <w:color w:val="auto"/>
        </w:rPr>
        <w:t>CER Decision Paper (14081)</w:t>
      </w:r>
      <w:r w:rsidRPr="004523DB">
        <w:rPr>
          <w:rStyle w:val="FootnoteReference"/>
          <w:color w:val="auto"/>
        </w:rPr>
        <w:footnoteReference w:id="2"/>
      </w:r>
    </w:p>
    <w:p w:rsidR="005A3AF2" w:rsidRPr="004523DB" w:rsidRDefault="005A3AF2" w:rsidP="005A3AF2">
      <w:pPr>
        <w:tabs>
          <w:tab w:val="num" w:pos="1800"/>
        </w:tabs>
        <w:spacing w:before="120" w:after="120"/>
        <w:jc w:val="both"/>
        <w:rPr>
          <w:rFonts w:cs="Arial"/>
          <w:i/>
          <w:szCs w:val="19"/>
        </w:rPr>
      </w:pPr>
      <w:r w:rsidRPr="004523DB">
        <w:rPr>
          <w:rFonts w:cs="Arial"/>
          <w:i/>
          <w:szCs w:val="19"/>
        </w:rPr>
        <w:t>Section 3.3</w:t>
      </w:r>
    </w:p>
    <w:p w:rsidR="005A3AF2" w:rsidRPr="004523DB" w:rsidRDefault="005A3AF2" w:rsidP="005A3AF2">
      <w:pPr>
        <w:tabs>
          <w:tab w:val="num" w:pos="1800"/>
        </w:tabs>
        <w:spacing w:before="120" w:after="120"/>
        <w:ind w:left="567"/>
        <w:jc w:val="both"/>
        <w:rPr>
          <w:rFonts w:cs="Arial"/>
          <w:szCs w:val="19"/>
        </w:rPr>
      </w:pPr>
      <w:r w:rsidRPr="004523DB">
        <w:rPr>
          <w:rFonts w:cs="Arial"/>
          <w:i/>
          <w:szCs w:val="19"/>
        </w:rPr>
        <w:t>5. New units: new units will be required to declare compliance (</w:t>
      </w:r>
      <w:r w:rsidRPr="004523DB">
        <w:rPr>
          <w:rFonts w:cs="Arial"/>
          <w:szCs w:val="19"/>
        </w:rPr>
        <w:t xml:space="preserve">with the 1 Hz per second ROCOF measured over 500 </w:t>
      </w:r>
      <w:proofErr w:type="spellStart"/>
      <w:r w:rsidRPr="004523DB">
        <w:rPr>
          <w:rFonts w:cs="Arial"/>
          <w:szCs w:val="19"/>
        </w:rPr>
        <w:t>ms</w:t>
      </w:r>
      <w:proofErr w:type="spellEnd"/>
      <w:r w:rsidRPr="004523DB">
        <w:rPr>
          <w:rFonts w:cs="Arial"/>
          <w:szCs w:val="19"/>
        </w:rPr>
        <w:t xml:space="preserve">) </w:t>
      </w:r>
      <w:r w:rsidRPr="004523DB">
        <w:rPr>
          <w:rFonts w:cs="Arial"/>
          <w:i/>
          <w:szCs w:val="19"/>
        </w:rPr>
        <w:t xml:space="preserve">during the commissioning process. </w:t>
      </w:r>
    </w:p>
    <w:p w:rsidR="005A3AF2" w:rsidRPr="004523DB" w:rsidRDefault="005A3AF2" w:rsidP="005A3AF2">
      <w:pPr>
        <w:pStyle w:val="Heading2"/>
      </w:pPr>
      <w:r w:rsidRPr="004523DB">
        <w:t>Grid Code Definitions</w:t>
      </w:r>
    </w:p>
    <w:p w:rsidR="005A3AF2" w:rsidRPr="004523DB" w:rsidRDefault="005A3AF2" w:rsidP="005A3AF2">
      <w:pPr>
        <w:spacing w:before="120" w:after="120"/>
        <w:jc w:val="both"/>
        <w:rPr>
          <w:rFonts w:cs="Arial"/>
          <w:b/>
          <w:bCs/>
          <w:sz w:val="20"/>
          <w:lang w:eastAsia="en-IE"/>
        </w:rPr>
      </w:pPr>
      <w:r w:rsidRPr="004523DB">
        <w:rPr>
          <w:rFonts w:cs="Arial"/>
          <w:b/>
          <w:bCs/>
          <w:sz w:val="20"/>
          <w:lang w:eastAsia="en-IE"/>
        </w:rPr>
        <w:t>Governor Droop</w:t>
      </w:r>
    </w:p>
    <w:p w:rsidR="005A3AF2" w:rsidRPr="004523DB" w:rsidRDefault="005A3AF2" w:rsidP="005A3AF2">
      <w:pPr>
        <w:pStyle w:val="Default"/>
        <w:spacing w:before="120" w:after="120"/>
        <w:ind w:left="426"/>
        <w:jc w:val="both"/>
        <w:rPr>
          <w:color w:val="auto"/>
          <w:sz w:val="20"/>
          <w:szCs w:val="20"/>
        </w:rPr>
      </w:pPr>
      <w:proofErr w:type="gramStart"/>
      <w:r w:rsidRPr="004523DB">
        <w:rPr>
          <w:color w:val="auto"/>
          <w:sz w:val="20"/>
          <w:szCs w:val="20"/>
        </w:rPr>
        <w:t xml:space="preserve">The percentage drop in the </w:t>
      </w:r>
      <w:r w:rsidRPr="004523DB">
        <w:rPr>
          <w:b/>
          <w:bCs/>
          <w:color w:val="auto"/>
          <w:sz w:val="20"/>
          <w:szCs w:val="20"/>
        </w:rPr>
        <w:t xml:space="preserve">Frequency </w:t>
      </w:r>
      <w:r w:rsidRPr="004523DB">
        <w:rPr>
          <w:color w:val="auto"/>
          <w:sz w:val="20"/>
          <w:szCs w:val="20"/>
        </w:rPr>
        <w:t xml:space="preserve">that would cause the </w:t>
      </w:r>
      <w:r w:rsidRPr="004523DB">
        <w:rPr>
          <w:b/>
          <w:bCs/>
          <w:color w:val="auto"/>
          <w:sz w:val="20"/>
          <w:szCs w:val="20"/>
        </w:rPr>
        <w:t xml:space="preserve">Generation Unit </w:t>
      </w:r>
      <w:r w:rsidRPr="004523DB">
        <w:rPr>
          <w:color w:val="auto"/>
          <w:sz w:val="20"/>
          <w:szCs w:val="20"/>
        </w:rPr>
        <w:t xml:space="preserve">under free governor action to change its output from zero to its full </w:t>
      </w:r>
      <w:r w:rsidRPr="004523DB">
        <w:rPr>
          <w:b/>
          <w:bCs/>
          <w:color w:val="auto"/>
          <w:sz w:val="20"/>
          <w:szCs w:val="20"/>
        </w:rPr>
        <w:t>Capacity</w:t>
      </w:r>
      <w:r w:rsidRPr="004523DB">
        <w:rPr>
          <w:color w:val="auto"/>
          <w:sz w:val="20"/>
          <w:szCs w:val="20"/>
        </w:rPr>
        <w:t>.</w:t>
      </w:r>
      <w:proofErr w:type="gramEnd"/>
      <w:r w:rsidRPr="004523DB">
        <w:rPr>
          <w:color w:val="auto"/>
          <w:sz w:val="20"/>
          <w:szCs w:val="20"/>
        </w:rPr>
        <w:t xml:space="preserve"> In the case of a </w:t>
      </w:r>
      <w:r w:rsidRPr="004523DB">
        <w:rPr>
          <w:b/>
          <w:bCs/>
          <w:color w:val="auto"/>
          <w:sz w:val="20"/>
          <w:szCs w:val="20"/>
        </w:rPr>
        <w:t>Controllable WFPS</w:t>
      </w:r>
      <w:r w:rsidRPr="004523DB">
        <w:rPr>
          <w:color w:val="auto"/>
          <w:sz w:val="20"/>
          <w:szCs w:val="20"/>
        </w:rPr>
        <w:t xml:space="preserve">, it is the percentage drop in the </w:t>
      </w:r>
      <w:r w:rsidRPr="004523DB">
        <w:rPr>
          <w:b/>
          <w:bCs/>
          <w:color w:val="auto"/>
          <w:sz w:val="20"/>
          <w:szCs w:val="20"/>
        </w:rPr>
        <w:t xml:space="preserve">Frequency </w:t>
      </w:r>
      <w:r w:rsidRPr="004523DB">
        <w:rPr>
          <w:color w:val="auto"/>
          <w:sz w:val="20"/>
          <w:szCs w:val="20"/>
        </w:rPr>
        <w:t xml:space="preserve">that would cause the </w:t>
      </w:r>
      <w:r w:rsidRPr="004523DB">
        <w:rPr>
          <w:b/>
          <w:bCs/>
          <w:color w:val="auto"/>
          <w:sz w:val="20"/>
          <w:szCs w:val="20"/>
        </w:rPr>
        <w:t xml:space="preserve">Controllable WFPS </w:t>
      </w:r>
      <w:r w:rsidRPr="004523DB">
        <w:rPr>
          <w:color w:val="auto"/>
          <w:sz w:val="20"/>
          <w:szCs w:val="20"/>
        </w:rPr>
        <w:t xml:space="preserve">to increase its output from zero to its full </w:t>
      </w:r>
      <w:r w:rsidRPr="004523DB">
        <w:rPr>
          <w:b/>
          <w:bCs/>
          <w:color w:val="auto"/>
          <w:sz w:val="20"/>
          <w:szCs w:val="20"/>
        </w:rPr>
        <w:t xml:space="preserve">Registered Capacity </w:t>
      </w:r>
    </w:p>
    <w:p w:rsidR="005A3AF2" w:rsidRPr="004523DB" w:rsidRDefault="005A3AF2" w:rsidP="005A3AF2">
      <w:pPr>
        <w:pStyle w:val="Default"/>
        <w:spacing w:before="120" w:after="120"/>
        <w:jc w:val="both"/>
        <w:rPr>
          <w:color w:val="auto"/>
          <w:sz w:val="20"/>
          <w:szCs w:val="20"/>
        </w:rPr>
      </w:pPr>
      <w:r w:rsidRPr="004523DB">
        <w:rPr>
          <w:b/>
          <w:bCs/>
          <w:color w:val="auto"/>
          <w:sz w:val="20"/>
          <w:szCs w:val="20"/>
        </w:rPr>
        <w:t xml:space="preserve">Registered Capacity </w:t>
      </w:r>
    </w:p>
    <w:p w:rsidR="005A3AF2" w:rsidRPr="004523DB" w:rsidRDefault="005A3AF2" w:rsidP="005A3AF2">
      <w:pPr>
        <w:pStyle w:val="Default"/>
        <w:spacing w:before="120" w:after="120"/>
        <w:ind w:left="426"/>
        <w:jc w:val="both"/>
        <w:rPr>
          <w:color w:val="auto"/>
          <w:sz w:val="20"/>
          <w:szCs w:val="20"/>
        </w:rPr>
      </w:pPr>
      <w:r w:rsidRPr="004523DB">
        <w:rPr>
          <w:color w:val="auto"/>
          <w:sz w:val="20"/>
          <w:szCs w:val="20"/>
        </w:rPr>
        <w:t xml:space="preserve">The maximum </w:t>
      </w:r>
      <w:r w:rsidRPr="004523DB">
        <w:rPr>
          <w:b/>
          <w:bCs/>
          <w:color w:val="auto"/>
          <w:sz w:val="20"/>
          <w:szCs w:val="20"/>
        </w:rPr>
        <w:t>Capacity</w:t>
      </w:r>
      <w:r w:rsidRPr="004523DB">
        <w:rPr>
          <w:color w:val="auto"/>
          <w:sz w:val="20"/>
          <w:szCs w:val="20"/>
        </w:rPr>
        <w:t xml:space="preserve">, expressed in whole </w:t>
      </w:r>
      <w:proofErr w:type="gramStart"/>
      <w:r w:rsidRPr="004523DB">
        <w:rPr>
          <w:color w:val="auto"/>
          <w:sz w:val="20"/>
          <w:szCs w:val="20"/>
        </w:rPr>
        <w:t>MW, that</w:t>
      </w:r>
      <w:proofErr w:type="gramEnd"/>
      <w:r w:rsidRPr="004523DB">
        <w:rPr>
          <w:color w:val="auto"/>
          <w:sz w:val="20"/>
          <w:szCs w:val="20"/>
        </w:rPr>
        <w:t xml:space="preserve"> a </w:t>
      </w:r>
      <w:r w:rsidRPr="004523DB">
        <w:rPr>
          <w:b/>
          <w:bCs/>
          <w:color w:val="auto"/>
          <w:sz w:val="20"/>
          <w:szCs w:val="20"/>
        </w:rPr>
        <w:t xml:space="preserve">Generation Unit </w:t>
      </w:r>
      <w:r w:rsidRPr="004523DB">
        <w:rPr>
          <w:color w:val="auto"/>
          <w:sz w:val="20"/>
          <w:szCs w:val="20"/>
        </w:rPr>
        <w:t xml:space="preserve">can deliver on a sustained basis, without accelerated loss of equipment life, at the </w:t>
      </w:r>
      <w:r w:rsidRPr="004523DB">
        <w:rPr>
          <w:b/>
          <w:bCs/>
          <w:color w:val="auto"/>
          <w:sz w:val="20"/>
          <w:szCs w:val="20"/>
        </w:rPr>
        <w:t xml:space="preserve">Connection Point </w:t>
      </w:r>
      <w:r w:rsidRPr="004523DB">
        <w:rPr>
          <w:color w:val="auto"/>
          <w:sz w:val="20"/>
          <w:szCs w:val="20"/>
        </w:rPr>
        <w:t xml:space="preserve">which is under the dispatch (or control of a </w:t>
      </w:r>
      <w:r w:rsidRPr="004523DB">
        <w:rPr>
          <w:b/>
          <w:bCs/>
          <w:color w:val="auto"/>
          <w:sz w:val="20"/>
          <w:szCs w:val="20"/>
        </w:rPr>
        <w:t>Controllable WFPS</w:t>
      </w:r>
      <w:r w:rsidRPr="004523DB">
        <w:rPr>
          <w:color w:val="auto"/>
          <w:sz w:val="20"/>
          <w:szCs w:val="20"/>
        </w:rPr>
        <w:t xml:space="preserve">) of the </w:t>
      </w:r>
      <w:r w:rsidRPr="004523DB">
        <w:rPr>
          <w:b/>
          <w:bCs/>
          <w:color w:val="auto"/>
          <w:sz w:val="20"/>
          <w:szCs w:val="20"/>
        </w:rPr>
        <w:t>TSO</w:t>
      </w:r>
      <w:r w:rsidRPr="004523DB">
        <w:rPr>
          <w:color w:val="auto"/>
          <w:sz w:val="20"/>
          <w:szCs w:val="20"/>
        </w:rPr>
        <w:t xml:space="preserve">. This shall be the value at 10°C, 70 % relative humidity and 1013 </w:t>
      </w:r>
      <w:proofErr w:type="spellStart"/>
      <w:r w:rsidRPr="004523DB">
        <w:rPr>
          <w:color w:val="auto"/>
          <w:sz w:val="20"/>
          <w:szCs w:val="20"/>
        </w:rPr>
        <w:t>hPa</w:t>
      </w:r>
      <w:proofErr w:type="spellEnd"/>
      <w:r w:rsidRPr="004523DB">
        <w:rPr>
          <w:color w:val="auto"/>
          <w:sz w:val="20"/>
          <w:szCs w:val="20"/>
        </w:rPr>
        <w:t xml:space="preserve">. The values of an </w:t>
      </w:r>
      <w:r w:rsidRPr="004523DB">
        <w:rPr>
          <w:b/>
          <w:bCs/>
          <w:color w:val="auto"/>
          <w:sz w:val="20"/>
          <w:szCs w:val="20"/>
        </w:rPr>
        <w:t xml:space="preserve">Interconnector’s Operating Characteristics </w:t>
      </w:r>
      <w:r w:rsidRPr="004523DB">
        <w:rPr>
          <w:color w:val="auto"/>
          <w:sz w:val="20"/>
          <w:szCs w:val="20"/>
        </w:rPr>
        <w:t xml:space="preserve">for operation of the </w:t>
      </w:r>
      <w:r w:rsidRPr="004523DB">
        <w:rPr>
          <w:b/>
          <w:bCs/>
          <w:color w:val="auto"/>
          <w:sz w:val="20"/>
          <w:szCs w:val="20"/>
        </w:rPr>
        <w:t xml:space="preserve">Interconnector </w:t>
      </w:r>
      <w:r w:rsidRPr="004523DB">
        <w:rPr>
          <w:color w:val="auto"/>
          <w:sz w:val="20"/>
          <w:szCs w:val="20"/>
        </w:rPr>
        <w:t xml:space="preserve">pursuant to the </w:t>
      </w:r>
      <w:r w:rsidRPr="004523DB">
        <w:rPr>
          <w:b/>
          <w:bCs/>
          <w:color w:val="auto"/>
          <w:sz w:val="20"/>
          <w:szCs w:val="20"/>
        </w:rPr>
        <w:t xml:space="preserve">Grid Code </w:t>
      </w:r>
      <w:r w:rsidRPr="004523DB">
        <w:rPr>
          <w:color w:val="auto"/>
          <w:sz w:val="20"/>
          <w:szCs w:val="20"/>
        </w:rPr>
        <w:t xml:space="preserve">registered under the </w:t>
      </w:r>
      <w:r w:rsidRPr="004523DB">
        <w:rPr>
          <w:b/>
          <w:bCs/>
          <w:color w:val="auto"/>
          <w:sz w:val="20"/>
          <w:szCs w:val="20"/>
        </w:rPr>
        <w:t>Connection Conditions</w:t>
      </w:r>
      <w:r w:rsidRPr="004523DB">
        <w:rPr>
          <w:color w:val="auto"/>
          <w:sz w:val="20"/>
          <w:szCs w:val="20"/>
        </w:rPr>
        <w:t xml:space="preserve">. </w:t>
      </w:r>
    </w:p>
    <w:p w:rsidR="005A3AF2" w:rsidRPr="004523DB" w:rsidRDefault="005A3AF2" w:rsidP="005A3AF2">
      <w:pPr>
        <w:pStyle w:val="Heading2"/>
      </w:pPr>
      <w:r w:rsidRPr="004523DB">
        <w:t>Calculation of MW response and Governor Droop</w:t>
      </w:r>
    </w:p>
    <w:p w:rsidR="005A3AF2" w:rsidRPr="004523DB" w:rsidRDefault="005A3AF2" w:rsidP="005A3AF2">
      <w:pPr>
        <w:pStyle w:val="BodyText"/>
        <w:rPr>
          <w:rFonts w:cs="Arial"/>
        </w:rPr>
      </w:pPr>
      <m:oMathPara>
        <m:oMath>
          <m:r>
            <w:rPr>
              <w:rFonts w:ascii="Cambria Math" w:hAnsi="Cambria Math" w:cs="Arial"/>
            </w:rPr>
            <m:t>ΔMW=</m:t>
          </m:r>
          <m:f>
            <m:fPr>
              <m:ctrlPr>
                <w:ins w:id="1" w:author="McCartan, Tom" w:date="2017-01-17T15:51:00Z">
                  <w:rPr>
                    <w:rFonts w:ascii="Cambria Math" w:hAnsi="Cambria Math" w:cs="Arial"/>
                    <w:i/>
                  </w:rPr>
                </w:ins>
              </m:ctrlPr>
            </m:fPr>
            <m:num>
              <m:d>
                <m:dPr>
                  <m:ctrlPr>
                    <w:ins w:id="2" w:author="McCartan, Tom" w:date="2017-01-17T15:51:00Z">
                      <w:rPr>
                        <w:rFonts w:ascii="Cambria Math" w:hAnsi="Cambria Math" w:cs="Arial"/>
                        <w:i/>
                      </w:rPr>
                    </w:ins>
                  </m:ctrlPr>
                </m:dPr>
                <m:e>
                  <m:r>
                    <w:rPr>
                      <w:rFonts w:ascii="Cambria Math" w:hAnsi="Cambria Math" w:cs="Arial"/>
                    </w:rPr>
                    <m:t>Δf</m:t>
                  </m:r>
                </m:e>
              </m:d>
              <m:d>
                <m:dPr>
                  <m:ctrlPr>
                    <w:ins w:id="3" w:author="McCartan, Tom" w:date="2017-01-17T15:51:00Z">
                      <w:rPr>
                        <w:rFonts w:ascii="Cambria Math" w:hAnsi="Cambria Math" w:cs="Arial"/>
                        <w:i/>
                      </w:rPr>
                    </w:ins>
                  </m:ctrlPr>
                </m:dPr>
                <m:e>
                  <m:r>
                    <w:rPr>
                      <w:rFonts w:ascii="Cambria Math" w:hAnsi="Cambria Math" w:cs="Arial"/>
                    </w:rPr>
                    <m:t>Registered Capacity</m:t>
                  </m:r>
                </m:e>
              </m:d>
            </m:num>
            <m:den>
              <m:d>
                <m:dPr>
                  <m:ctrlPr>
                    <w:ins w:id="4" w:author="McCartan, Tom" w:date="2017-01-17T15:51:00Z">
                      <w:rPr>
                        <w:rFonts w:ascii="Cambria Math" w:hAnsi="Cambria Math" w:cs="Arial"/>
                        <w:i/>
                      </w:rPr>
                    </w:ins>
                  </m:ctrlPr>
                </m:dPr>
                <m:e>
                  <m:sSub>
                    <m:sSubPr>
                      <m:ctrlPr>
                        <w:ins w:id="5" w:author="McCartan, Tom" w:date="2017-01-17T15:51:00Z">
                          <w:rPr>
                            <w:rFonts w:ascii="Cambria Math" w:hAnsi="Cambria Math" w:cs="Arial"/>
                            <w:i/>
                          </w:rPr>
                        </w:ins>
                      </m:ctrlPr>
                    </m:sSubPr>
                    <m:e>
                      <m:r>
                        <w:rPr>
                          <w:rFonts w:ascii="Cambria Math" w:hAnsi="Cambria Math" w:cs="Arial"/>
                        </w:rPr>
                        <m:t>f</m:t>
                      </m:r>
                    </m:e>
                    <m:sub>
                      <m:r>
                        <w:rPr>
                          <w:rFonts w:ascii="Cambria Math" w:hAnsi="Cambria Math" w:cs="Arial"/>
                        </w:rPr>
                        <m:t>n</m:t>
                      </m:r>
                    </m:sub>
                  </m:sSub>
                  <m:r>
                    <w:rPr>
                      <w:rFonts w:ascii="Cambria Math" w:hAnsi="Cambria Math" w:cs="Arial"/>
                    </w:rPr>
                    <m:t xml:space="preserve"> </m:t>
                  </m:r>
                </m:e>
              </m:d>
              <m:d>
                <m:dPr>
                  <m:ctrlPr>
                    <w:ins w:id="6" w:author="McCartan, Tom" w:date="2017-01-17T15:51:00Z">
                      <w:rPr>
                        <w:rFonts w:ascii="Cambria Math" w:hAnsi="Cambria Math" w:cs="Arial"/>
                        <w:i/>
                      </w:rPr>
                    </w:ins>
                  </m:ctrlPr>
                </m:dPr>
                <m:e>
                  <m:r>
                    <w:rPr>
                      <w:rFonts w:ascii="Cambria Math" w:hAnsi="Cambria Math" w:cs="Arial"/>
                    </w:rPr>
                    <m:t>droop</m:t>
                  </m:r>
                </m:e>
              </m:d>
            </m:den>
          </m:f>
        </m:oMath>
      </m:oMathPara>
    </w:p>
    <w:p w:rsidR="005A3AF2" w:rsidRPr="004523DB" w:rsidRDefault="005A3AF2" w:rsidP="005A3AF2">
      <w:pPr>
        <w:tabs>
          <w:tab w:val="num" w:pos="1800"/>
        </w:tabs>
        <w:ind w:left="720"/>
        <w:jc w:val="both"/>
        <w:rPr>
          <w:rFonts w:cs="Arial"/>
          <w:sz w:val="20"/>
        </w:rPr>
      </w:pPr>
      <w:r w:rsidRPr="004523DB">
        <w:rPr>
          <w:rFonts w:cs="Arial"/>
          <w:sz w:val="20"/>
        </w:rPr>
        <w:t>ΔMW=Expected MW</w:t>
      </w:r>
    </w:p>
    <w:p w:rsidR="005A3AF2" w:rsidRPr="004523DB" w:rsidRDefault="005A3AF2" w:rsidP="005A3AF2">
      <w:pPr>
        <w:tabs>
          <w:tab w:val="num" w:pos="1800"/>
        </w:tabs>
        <w:ind w:left="720"/>
        <w:jc w:val="both"/>
        <w:rPr>
          <w:rFonts w:cs="Arial"/>
          <w:sz w:val="20"/>
        </w:rPr>
      </w:pPr>
      <w:proofErr w:type="spellStart"/>
      <w:proofErr w:type="gramStart"/>
      <w:r w:rsidRPr="004523DB">
        <w:rPr>
          <w:rFonts w:cs="Arial"/>
          <w:sz w:val="20"/>
        </w:rPr>
        <w:t>Δf</w:t>
      </w:r>
      <w:proofErr w:type="spellEnd"/>
      <w:proofErr w:type="gramEnd"/>
      <w:r w:rsidRPr="004523DB">
        <w:rPr>
          <w:rFonts w:cs="Arial"/>
          <w:sz w:val="20"/>
        </w:rPr>
        <w:t xml:space="preserve"> = frequency change in Hz</w:t>
      </w:r>
    </w:p>
    <w:p w:rsidR="005A3AF2" w:rsidRPr="004523DB" w:rsidRDefault="005A3AF2" w:rsidP="005A3AF2">
      <w:pPr>
        <w:tabs>
          <w:tab w:val="num" w:pos="1800"/>
        </w:tabs>
        <w:ind w:left="720"/>
        <w:jc w:val="both"/>
        <w:rPr>
          <w:rFonts w:cs="Arial"/>
          <w:sz w:val="20"/>
        </w:rPr>
      </w:pPr>
      <w:r w:rsidRPr="004523DB">
        <w:rPr>
          <w:rFonts w:cs="Arial"/>
          <w:sz w:val="20"/>
        </w:rPr>
        <w:t>Registered Capacity = XXX MW (expected value)</w:t>
      </w:r>
    </w:p>
    <w:p w:rsidR="005A3AF2" w:rsidRPr="004523DB" w:rsidRDefault="005A3AF2" w:rsidP="005A3AF2">
      <w:pPr>
        <w:tabs>
          <w:tab w:val="num" w:pos="1800"/>
        </w:tabs>
        <w:ind w:left="720"/>
        <w:jc w:val="both"/>
        <w:rPr>
          <w:rFonts w:cs="Arial"/>
          <w:sz w:val="20"/>
        </w:rPr>
      </w:pPr>
      <w:proofErr w:type="spellStart"/>
      <w:proofErr w:type="gramStart"/>
      <w:r w:rsidRPr="004523DB">
        <w:rPr>
          <w:rFonts w:cs="Arial"/>
          <w:sz w:val="20"/>
        </w:rPr>
        <w:t>F</w:t>
      </w:r>
      <w:r w:rsidRPr="004523DB">
        <w:rPr>
          <w:rFonts w:cs="Arial"/>
          <w:sz w:val="20"/>
          <w:vertAlign w:val="subscript"/>
        </w:rPr>
        <w:t>n</w:t>
      </w:r>
      <w:proofErr w:type="spellEnd"/>
      <w:proofErr w:type="gramEnd"/>
      <w:r w:rsidRPr="004523DB">
        <w:rPr>
          <w:rFonts w:cs="Arial"/>
          <w:sz w:val="20"/>
        </w:rPr>
        <w:t xml:space="preserve"> = 50 Hz</w:t>
      </w:r>
    </w:p>
    <w:p w:rsidR="005A3AF2" w:rsidRPr="004523DB" w:rsidRDefault="005A3AF2" w:rsidP="005A3AF2">
      <w:pPr>
        <w:tabs>
          <w:tab w:val="num" w:pos="1800"/>
        </w:tabs>
        <w:ind w:left="720"/>
        <w:jc w:val="both"/>
        <w:rPr>
          <w:rFonts w:cs="Arial"/>
          <w:sz w:val="20"/>
        </w:rPr>
      </w:pPr>
      <w:r w:rsidRPr="004523DB">
        <w:rPr>
          <w:rFonts w:cs="Arial"/>
          <w:sz w:val="20"/>
        </w:rPr>
        <w:t>Droop = 0.04 (expected value)</w:t>
      </w:r>
    </w:p>
    <w:p w:rsidR="005A3AF2" w:rsidRPr="004523DB" w:rsidRDefault="005A3AF2" w:rsidP="005A3AF2">
      <w:pPr>
        <w:pStyle w:val="Heading1"/>
        <w:rPr>
          <w:rFonts w:ascii="Arial" w:hAnsi="Arial"/>
          <w:color w:val="auto"/>
        </w:rPr>
      </w:pPr>
      <w:r w:rsidRPr="004523DB">
        <w:rPr>
          <w:rFonts w:ascii="Arial" w:hAnsi="Arial"/>
          <w:color w:val="auto"/>
        </w:rPr>
        <w:lastRenderedPageBreak/>
        <w:t>SONI Grid Code references</w:t>
      </w:r>
    </w:p>
    <w:p w:rsidR="005A3AF2" w:rsidRPr="004523DB" w:rsidRDefault="005A3AF2" w:rsidP="005A3AF2">
      <w:pPr>
        <w:pStyle w:val="Heading2"/>
      </w:pPr>
      <w:r w:rsidRPr="004523DB">
        <w:t>Rate of Change of Frequency</w:t>
      </w:r>
    </w:p>
    <w:p w:rsidR="005A3AF2" w:rsidRPr="004523DB" w:rsidRDefault="005A3AF2" w:rsidP="005A3AF2">
      <w:pPr>
        <w:pStyle w:val="Heading3"/>
        <w:rPr>
          <w:color w:val="auto"/>
        </w:rPr>
      </w:pPr>
      <w:r w:rsidRPr="004523DB">
        <w:rPr>
          <w:color w:val="auto"/>
        </w:rPr>
        <w:t>Rate of Change of Frequency (existing Grid Code)</w:t>
      </w:r>
    </w:p>
    <w:p w:rsidR="005A3AF2" w:rsidRPr="004523DB" w:rsidRDefault="005A3AF2" w:rsidP="005A3AF2">
      <w:pPr>
        <w:autoSpaceDE w:val="0"/>
        <w:autoSpaceDN w:val="0"/>
        <w:adjustRightInd w:val="0"/>
        <w:spacing w:after="120"/>
        <w:rPr>
          <w:rFonts w:cs="Arial"/>
          <w:b/>
          <w:bCs/>
          <w:sz w:val="20"/>
          <w:lang w:val="en-GB" w:eastAsia="en-IE"/>
        </w:rPr>
      </w:pPr>
      <w:r w:rsidRPr="004523DB">
        <w:rPr>
          <w:rFonts w:cs="Arial"/>
          <w:sz w:val="20"/>
          <w:lang w:val="en-GB" w:eastAsia="en-IE"/>
        </w:rPr>
        <w:t xml:space="preserve">CC8.8.3 Variations in </w:t>
      </w:r>
      <w:r w:rsidRPr="004523DB">
        <w:rPr>
          <w:rFonts w:cs="Arial"/>
          <w:b/>
          <w:bCs/>
          <w:sz w:val="20"/>
          <w:lang w:val="en-GB" w:eastAsia="en-IE"/>
        </w:rPr>
        <w:t>System Frequency</w:t>
      </w:r>
    </w:p>
    <w:p w:rsidR="005A3AF2" w:rsidRPr="004523DB" w:rsidRDefault="005A3AF2" w:rsidP="005A3AF2">
      <w:pPr>
        <w:autoSpaceDE w:val="0"/>
        <w:autoSpaceDN w:val="0"/>
        <w:adjustRightInd w:val="0"/>
        <w:spacing w:after="120"/>
        <w:rPr>
          <w:rFonts w:cs="Arial"/>
          <w:sz w:val="20"/>
          <w:lang w:val="en-GB" w:eastAsia="en-IE"/>
        </w:rPr>
      </w:pPr>
      <w:r w:rsidRPr="004523DB">
        <w:rPr>
          <w:rFonts w:cs="Arial"/>
          <w:sz w:val="20"/>
          <w:lang w:val="en-GB" w:eastAsia="en-IE"/>
        </w:rPr>
        <w:t xml:space="preserve">The </w:t>
      </w:r>
      <w:r w:rsidRPr="004523DB">
        <w:rPr>
          <w:rFonts w:cs="Arial"/>
          <w:b/>
          <w:bCs/>
          <w:sz w:val="20"/>
          <w:lang w:val="en-GB" w:eastAsia="en-IE"/>
        </w:rPr>
        <w:t xml:space="preserve">DNO </w:t>
      </w:r>
      <w:r w:rsidRPr="004523DB">
        <w:rPr>
          <w:rFonts w:cs="Arial"/>
          <w:sz w:val="20"/>
          <w:lang w:val="en-GB" w:eastAsia="en-IE"/>
        </w:rPr>
        <w:t xml:space="preserve">shall provide in the </w:t>
      </w:r>
      <w:r w:rsidRPr="004523DB">
        <w:rPr>
          <w:rFonts w:cs="Arial"/>
          <w:b/>
          <w:bCs/>
          <w:sz w:val="20"/>
          <w:lang w:val="en-GB" w:eastAsia="en-IE"/>
        </w:rPr>
        <w:t xml:space="preserve">Distribution Code </w:t>
      </w:r>
      <w:r w:rsidRPr="004523DB">
        <w:rPr>
          <w:rFonts w:cs="Arial"/>
          <w:sz w:val="20"/>
          <w:lang w:val="en-GB" w:eastAsia="en-IE"/>
        </w:rPr>
        <w:t xml:space="preserve">that, apart from those circumstances set out in CC8.8.4, all </w:t>
      </w:r>
      <w:r w:rsidRPr="004523DB">
        <w:rPr>
          <w:rFonts w:cs="Arial"/>
          <w:b/>
          <w:bCs/>
          <w:sz w:val="20"/>
          <w:lang w:val="en-GB" w:eastAsia="en-IE"/>
        </w:rPr>
        <w:t xml:space="preserve">Independent Generating Plant </w:t>
      </w:r>
      <w:r w:rsidRPr="004523DB">
        <w:rPr>
          <w:rFonts w:cs="Arial"/>
          <w:sz w:val="20"/>
          <w:lang w:val="en-GB" w:eastAsia="en-IE"/>
        </w:rPr>
        <w:t xml:space="preserve">connected to the </w:t>
      </w:r>
      <w:r w:rsidRPr="004523DB">
        <w:rPr>
          <w:rFonts w:cs="Arial"/>
          <w:b/>
          <w:bCs/>
          <w:sz w:val="20"/>
          <w:lang w:val="en-GB" w:eastAsia="en-IE"/>
        </w:rPr>
        <w:t>Distribution</w:t>
      </w:r>
      <w:r w:rsidRPr="004523DB">
        <w:rPr>
          <w:rFonts w:cs="Arial"/>
          <w:sz w:val="20"/>
          <w:lang w:val="en-GB" w:eastAsia="en-IE"/>
        </w:rPr>
        <w:t xml:space="preserve"> </w:t>
      </w:r>
      <w:r w:rsidRPr="004523DB">
        <w:rPr>
          <w:rFonts w:cs="Arial"/>
          <w:b/>
          <w:bCs/>
          <w:sz w:val="20"/>
          <w:lang w:val="en-GB" w:eastAsia="en-IE"/>
        </w:rPr>
        <w:t xml:space="preserve">System </w:t>
      </w:r>
      <w:r w:rsidRPr="004523DB">
        <w:rPr>
          <w:rFonts w:cs="Arial"/>
          <w:sz w:val="20"/>
          <w:lang w:val="en-GB" w:eastAsia="en-IE"/>
        </w:rPr>
        <w:t xml:space="preserve">with an </w:t>
      </w:r>
      <w:r w:rsidRPr="004523DB">
        <w:rPr>
          <w:rFonts w:cs="Arial"/>
          <w:b/>
          <w:bCs/>
          <w:sz w:val="20"/>
          <w:lang w:val="en-GB" w:eastAsia="en-IE"/>
        </w:rPr>
        <w:t xml:space="preserve">Output </w:t>
      </w:r>
      <w:r w:rsidRPr="004523DB">
        <w:rPr>
          <w:rFonts w:cs="Arial"/>
          <w:sz w:val="20"/>
          <w:lang w:val="en-GB" w:eastAsia="en-IE"/>
        </w:rPr>
        <w:t>of 100 kW or more shall stay connected and operate:</w:t>
      </w:r>
    </w:p>
    <w:p w:rsidR="005A3AF2" w:rsidRPr="004523DB" w:rsidRDefault="005A3AF2" w:rsidP="005A3AF2">
      <w:pPr>
        <w:autoSpaceDE w:val="0"/>
        <w:autoSpaceDN w:val="0"/>
        <w:adjustRightInd w:val="0"/>
        <w:spacing w:after="120"/>
        <w:rPr>
          <w:rFonts w:cs="Arial"/>
          <w:sz w:val="20"/>
          <w:lang w:val="en-GB" w:eastAsia="en-IE"/>
        </w:rPr>
      </w:pPr>
      <w:r w:rsidRPr="004523DB">
        <w:rPr>
          <w:rFonts w:cs="Arial"/>
          <w:sz w:val="20"/>
          <w:lang w:val="en-GB" w:eastAsia="en-IE"/>
        </w:rPr>
        <w:t xml:space="preserve">(a) </w:t>
      </w:r>
      <w:proofErr w:type="gramStart"/>
      <w:r w:rsidRPr="004523DB">
        <w:rPr>
          <w:rFonts w:cs="Arial"/>
          <w:sz w:val="20"/>
          <w:lang w:val="en-GB" w:eastAsia="en-IE"/>
        </w:rPr>
        <w:t>continuously</w:t>
      </w:r>
      <w:proofErr w:type="gramEnd"/>
      <w:r w:rsidRPr="004523DB">
        <w:rPr>
          <w:rFonts w:cs="Arial"/>
          <w:sz w:val="20"/>
          <w:lang w:val="en-GB" w:eastAsia="en-IE"/>
        </w:rPr>
        <w:t xml:space="preserve"> where the </w:t>
      </w:r>
      <w:r w:rsidRPr="004523DB">
        <w:rPr>
          <w:rFonts w:cs="Arial"/>
          <w:b/>
          <w:bCs/>
          <w:sz w:val="20"/>
          <w:lang w:val="en-GB" w:eastAsia="en-IE"/>
        </w:rPr>
        <w:t xml:space="preserve">System Frequency </w:t>
      </w:r>
      <w:r w:rsidRPr="004523DB">
        <w:rPr>
          <w:rFonts w:cs="Arial"/>
          <w:sz w:val="20"/>
          <w:lang w:val="en-GB" w:eastAsia="en-IE"/>
        </w:rPr>
        <w:t>varies within the range 49.5 to 52.0 Hz;</w:t>
      </w:r>
    </w:p>
    <w:p w:rsidR="005A3AF2" w:rsidRPr="004523DB" w:rsidRDefault="005A3AF2" w:rsidP="005A3AF2">
      <w:pPr>
        <w:autoSpaceDE w:val="0"/>
        <w:autoSpaceDN w:val="0"/>
        <w:adjustRightInd w:val="0"/>
        <w:spacing w:after="120"/>
        <w:rPr>
          <w:rFonts w:cs="Arial"/>
          <w:sz w:val="20"/>
          <w:lang w:val="en-GB" w:eastAsia="en-IE"/>
        </w:rPr>
      </w:pPr>
      <w:r w:rsidRPr="004523DB">
        <w:rPr>
          <w:rFonts w:cs="Arial"/>
          <w:sz w:val="20"/>
          <w:lang w:val="en-GB" w:eastAsia="en-IE"/>
        </w:rPr>
        <w:t xml:space="preserve">(b) </w:t>
      </w:r>
      <w:proofErr w:type="gramStart"/>
      <w:r w:rsidRPr="004523DB">
        <w:rPr>
          <w:rFonts w:cs="Arial"/>
          <w:sz w:val="20"/>
          <w:lang w:val="en-GB" w:eastAsia="en-IE"/>
        </w:rPr>
        <w:t>for</w:t>
      </w:r>
      <w:proofErr w:type="gramEnd"/>
      <w:r w:rsidRPr="004523DB">
        <w:rPr>
          <w:rFonts w:cs="Arial"/>
          <w:sz w:val="20"/>
          <w:lang w:val="en-GB" w:eastAsia="en-IE"/>
        </w:rPr>
        <w:t xml:space="preserve"> a period of up to one hour where the </w:t>
      </w:r>
      <w:r w:rsidRPr="004523DB">
        <w:rPr>
          <w:rFonts w:cs="Arial"/>
          <w:b/>
          <w:bCs/>
          <w:sz w:val="20"/>
          <w:lang w:val="en-GB" w:eastAsia="en-IE"/>
        </w:rPr>
        <w:t xml:space="preserve">System Frequency </w:t>
      </w:r>
      <w:r w:rsidRPr="004523DB">
        <w:rPr>
          <w:rFonts w:cs="Arial"/>
          <w:sz w:val="20"/>
          <w:lang w:val="en-GB" w:eastAsia="en-IE"/>
        </w:rPr>
        <w:t>varies within the range 48.0 to 49.5 Hz; and</w:t>
      </w:r>
    </w:p>
    <w:p w:rsidR="005A3AF2" w:rsidRPr="004523DB" w:rsidRDefault="005A3AF2" w:rsidP="005A3AF2">
      <w:pPr>
        <w:autoSpaceDE w:val="0"/>
        <w:autoSpaceDN w:val="0"/>
        <w:adjustRightInd w:val="0"/>
        <w:spacing w:after="120"/>
        <w:rPr>
          <w:rFonts w:cs="Arial"/>
          <w:sz w:val="20"/>
          <w:lang w:val="en-GB" w:eastAsia="en-IE"/>
        </w:rPr>
      </w:pPr>
      <w:r w:rsidRPr="004523DB">
        <w:rPr>
          <w:rFonts w:cs="Arial"/>
          <w:sz w:val="20"/>
          <w:lang w:val="en-GB" w:eastAsia="en-IE"/>
        </w:rPr>
        <w:t xml:space="preserve">(c) </w:t>
      </w:r>
      <w:proofErr w:type="gramStart"/>
      <w:r w:rsidRPr="004523DB">
        <w:rPr>
          <w:rFonts w:cs="Arial"/>
          <w:sz w:val="20"/>
          <w:lang w:val="en-GB" w:eastAsia="en-IE"/>
        </w:rPr>
        <w:t>for</w:t>
      </w:r>
      <w:proofErr w:type="gramEnd"/>
      <w:r w:rsidRPr="004523DB">
        <w:rPr>
          <w:rFonts w:cs="Arial"/>
          <w:sz w:val="20"/>
          <w:lang w:val="en-GB" w:eastAsia="en-IE"/>
        </w:rPr>
        <w:t xml:space="preserve"> a period of up to 5 minutes where the </w:t>
      </w:r>
      <w:r w:rsidRPr="004523DB">
        <w:rPr>
          <w:rFonts w:cs="Arial"/>
          <w:b/>
          <w:bCs/>
          <w:sz w:val="20"/>
          <w:lang w:val="en-GB" w:eastAsia="en-IE"/>
        </w:rPr>
        <w:t xml:space="preserve">System Frequency </w:t>
      </w:r>
      <w:r w:rsidRPr="004523DB">
        <w:rPr>
          <w:rFonts w:cs="Arial"/>
          <w:sz w:val="20"/>
          <w:lang w:val="en-GB" w:eastAsia="en-IE"/>
        </w:rPr>
        <w:t>varies within the range 47.0 to 48.0 Hz.</w:t>
      </w:r>
    </w:p>
    <w:p w:rsidR="005A3AF2" w:rsidRPr="004523DB" w:rsidRDefault="005A3AF2" w:rsidP="005A3AF2">
      <w:pPr>
        <w:autoSpaceDE w:val="0"/>
        <w:autoSpaceDN w:val="0"/>
        <w:adjustRightInd w:val="0"/>
        <w:spacing w:after="120"/>
        <w:rPr>
          <w:rFonts w:cs="Arial"/>
          <w:sz w:val="20"/>
          <w:lang w:val="en-GB" w:eastAsia="en-IE"/>
        </w:rPr>
      </w:pPr>
      <w:r w:rsidRPr="004523DB">
        <w:rPr>
          <w:rFonts w:cs="Arial"/>
          <w:sz w:val="20"/>
          <w:lang w:val="en-GB" w:eastAsia="en-IE"/>
        </w:rPr>
        <w:t xml:space="preserve">The </w:t>
      </w:r>
      <w:r w:rsidRPr="004523DB">
        <w:rPr>
          <w:rFonts w:cs="Arial"/>
          <w:b/>
          <w:bCs/>
          <w:sz w:val="20"/>
          <w:lang w:val="en-GB" w:eastAsia="en-IE"/>
        </w:rPr>
        <w:t xml:space="preserve">DNO </w:t>
      </w:r>
      <w:r w:rsidRPr="004523DB">
        <w:rPr>
          <w:rFonts w:cs="Arial"/>
          <w:sz w:val="20"/>
          <w:lang w:val="en-GB" w:eastAsia="en-IE"/>
        </w:rPr>
        <w:t xml:space="preserve">shall notify the </w:t>
      </w:r>
      <w:r w:rsidRPr="004523DB">
        <w:rPr>
          <w:rFonts w:cs="Arial"/>
          <w:b/>
          <w:bCs/>
          <w:sz w:val="20"/>
          <w:lang w:val="en-GB" w:eastAsia="en-IE"/>
        </w:rPr>
        <w:t xml:space="preserve">TSO </w:t>
      </w:r>
      <w:r w:rsidRPr="004523DB">
        <w:rPr>
          <w:rFonts w:cs="Arial"/>
          <w:sz w:val="20"/>
          <w:lang w:val="en-GB" w:eastAsia="en-IE"/>
        </w:rPr>
        <w:t xml:space="preserve">if an </w:t>
      </w:r>
      <w:r w:rsidRPr="004523DB">
        <w:rPr>
          <w:rFonts w:cs="Arial"/>
          <w:b/>
          <w:bCs/>
          <w:sz w:val="20"/>
          <w:lang w:val="en-GB" w:eastAsia="en-IE"/>
        </w:rPr>
        <w:t xml:space="preserve">Independent Generating Plant </w:t>
      </w:r>
      <w:r w:rsidRPr="004523DB">
        <w:rPr>
          <w:rFonts w:cs="Arial"/>
          <w:sz w:val="20"/>
          <w:lang w:val="en-GB" w:eastAsia="en-IE"/>
        </w:rPr>
        <w:t xml:space="preserve">above 100KW does not operate within the parameters set out above and, if required by the </w:t>
      </w:r>
      <w:r w:rsidRPr="004523DB">
        <w:rPr>
          <w:rFonts w:cs="Arial"/>
          <w:b/>
          <w:bCs/>
          <w:sz w:val="20"/>
          <w:lang w:val="en-GB" w:eastAsia="en-IE"/>
        </w:rPr>
        <w:t xml:space="preserve">TSO, </w:t>
      </w:r>
      <w:r w:rsidRPr="004523DB">
        <w:rPr>
          <w:rFonts w:cs="Arial"/>
          <w:sz w:val="20"/>
          <w:lang w:val="en-GB" w:eastAsia="en-IE"/>
        </w:rPr>
        <w:t xml:space="preserve">shall use reasonable endeavours to enforce the </w:t>
      </w:r>
      <w:r w:rsidRPr="004523DB">
        <w:rPr>
          <w:rFonts w:cs="Arial"/>
          <w:b/>
          <w:bCs/>
          <w:sz w:val="20"/>
          <w:lang w:val="en-GB" w:eastAsia="en-IE"/>
        </w:rPr>
        <w:t>Distribution Code</w:t>
      </w:r>
      <w:r w:rsidRPr="004523DB">
        <w:rPr>
          <w:rFonts w:cs="Arial"/>
          <w:sz w:val="20"/>
          <w:lang w:val="en-GB" w:eastAsia="en-IE"/>
        </w:rPr>
        <w:t xml:space="preserve"> obligations on the </w:t>
      </w:r>
      <w:r w:rsidRPr="004523DB">
        <w:rPr>
          <w:rFonts w:cs="Arial"/>
          <w:b/>
          <w:bCs/>
          <w:sz w:val="20"/>
          <w:lang w:val="en-GB" w:eastAsia="en-IE"/>
        </w:rPr>
        <w:t>Independent Generating Plant</w:t>
      </w:r>
      <w:r w:rsidRPr="004523DB">
        <w:rPr>
          <w:rFonts w:cs="Arial"/>
          <w:sz w:val="20"/>
          <w:lang w:val="en-GB" w:eastAsia="en-IE"/>
        </w:rPr>
        <w:t>.</w:t>
      </w:r>
    </w:p>
    <w:p w:rsidR="005A3AF2" w:rsidRPr="004523DB" w:rsidRDefault="005A3AF2" w:rsidP="005A3AF2">
      <w:pPr>
        <w:autoSpaceDE w:val="0"/>
        <w:autoSpaceDN w:val="0"/>
        <w:adjustRightInd w:val="0"/>
        <w:spacing w:after="120"/>
        <w:rPr>
          <w:rFonts w:cs="Arial"/>
          <w:sz w:val="20"/>
          <w:lang w:val="en-GB" w:eastAsia="en-IE"/>
        </w:rPr>
      </w:pPr>
      <w:r w:rsidRPr="004523DB">
        <w:rPr>
          <w:rFonts w:cs="Arial"/>
          <w:sz w:val="20"/>
          <w:lang w:val="en-GB" w:eastAsia="en-IE"/>
        </w:rPr>
        <w:t xml:space="preserve">CC8.8.4 </w:t>
      </w:r>
      <w:proofErr w:type="gramStart"/>
      <w:r w:rsidRPr="004523DB">
        <w:rPr>
          <w:rFonts w:cs="Arial"/>
          <w:sz w:val="20"/>
          <w:lang w:val="en-GB" w:eastAsia="en-IE"/>
        </w:rPr>
        <w:t>The</w:t>
      </w:r>
      <w:proofErr w:type="gramEnd"/>
      <w:r w:rsidRPr="004523DB">
        <w:rPr>
          <w:rFonts w:cs="Arial"/>
          <w:sz w:val="20"/>
          <w:lang w:val="en-GB" w:eastAsia="en-IE"/>
        </w:rPr>
        <w:t xml:space="preserve"> requirements of CC8.8.3 do not apply where:</w:t>
      </w:r>
    </w:p>
    <w:p w:rsidR="005A3AF2" w:rsidRPr="004523DB" w:rsidRDefault="005A3AF2" w:rsidP="005A3AF2">
      <w:pPr>
        <w:autoSpaceDE w:val="0"/>
        <w:autoSpaceDN w:val="0"/>
        <w:adjustRightInd w:val="0"/>
        <w:spacing w:after="120"/>
        <w:rPr>
          <w:rFonts w:cs="Arial"/>
          <w:sz w:val="20"/>
          <w:lang w:val="en-GB" w:eastAsia="en-IE"/>
        </w:rPr>
      </w:pPr>
      <w:r w:rsidRPr="004523DB">
        <w:rPr>
          <w:rFonts w:cs="Arial"/>
          <w:sz w:val="20"/>
          <w:lang w:val="en-GB" w:eastAsia="en-IE"/>
        </w:rPr>
        <w:t xml:space="preserve">(a) </w:t>
      </w:r>
      <w:proofErr w:type="gramStart"/>
      <w:r w:rsidRPr="004523DB">
        <w:rPr>
          <w:rFonts w:cs="Arial"/>
          <w:sz w:val="20"/>
          <w:lang w:val="en-GB" w:eastAsia="en-IE"/>
        </w:rPr>
        <w:t>the</w:t>
      </w:r>
      <w:proofErr w:type="gramEnd"/>
      <w:r w:rsidRPr="004523DB">
        <w:rPr>
          <w:rFonts w:cs="Arial"/>
          <w:sz w:val="20"/>
          <w:lang w:val="en-GB" w:eastAsia="en-IE"/>
        </w:rPr>
        <w:t xml:space="preserve"> islanding protection has operated correctly, consistent with the settings agreed with the </w:t>
      </w:r>
      <w:r w:rsidRPr="004523DB">
        <w:rPr>
          <w:rFonts w:cs="Arial"/>
          <w:b/>
          <w:bCs/>
          <w:sz w:val="20"/>
          <w:lang w:val="en-GB" w:eastAsia="en-IE"/>
        </w:rPr>
        <w:t>DNO</w:t>
      </w:r>
      <w:r w:rsidRPr="004523DB">
        <w:rPr>
          <w:rFonts w:cs="Arial"/>
          <w:sz w:val="20"/>
          <w:lang w:val="en-GB" w:eastAsia="en-IE"/>
        </w:rPr>
        <w:t>;</w:t>
      </w:r>
    </w:p>
    <w:p w:rsidR="005A3AF2" w:rsidRPr="004523DB" w:rsidRDefault="005A3AF2" w:rsidP="005A3AF2">
      <w:pPr>
        <w:autoSpaceDE w:val="0"/>
        <w:autoSpaceDN w:val="0"/>
        <w:adjustRightInd w:val="0"/>
        <w:spacing w:after="120"/>
        <w:rPr>
          <w:rFonts w:cs="Arial"/>
          <w:sz w:val="20"/>
          <w:lang w:val="en-GB" w:eastAsia="en-IE"/>
        </w:rPr>
      </w:pPr>
      <w:r w:rsidRPr="004523DB">
        <w:rPr>
          <w:rFonts w:cs="Arial"/>
          <w:sz w:val="20"/>
          <w:lang w:val="en-GB" w:eastAsia="en-IE"/>
        </w:rPr>
        <w:t xml:space="preserve">(b) </w:t>
      </w:r>
      <w:proofErr w:type="gramStart"/>
      <w:r w:rsidRPr="004523DB">
        <w:rPr>
          <w:rFonts w:cs="Arial"/>
          <w:sz w:val="20"/>
          <w:lang w:val="en-GB" w:eastAsia="en-IE"/>
        </w:rPr>
        <w:t>the</w:t>
      </w:r>
      <w:proofErr w:type="gramEnd"/>
      <w:r w:rsidRPr="004523DB">
        <w:rPr>
          <w:rFonts w:cs="Arial"/>
          <w:sz w:val="20"/>
          <w:lang w:val="en-GB" w:eastAsia="en-IE"/>
        </w:rPr>
        <w:t xml:space="preserve"> </w:t>
      </w:r>
      <w:r w:rsidRPr="004523DB">
        <w:rPr>
          <w:rFonts w:cs="Arial"/>
          <w:b/>
          <w:bCs/>
          <w:sz w:val="20"/>
          <w:lang w:val="en-GB" w:eastAsia="en-IE"/>
        </w:rPr>
        <w:t xml:space="preserve">System Frequency </w:t>
      </w:r>
      <w:r w:rsidRPr="004523DB">
        <w:rPr>
          <w:rFonts w:cs="Arial"/>
          <w:sz w:val="20"/>
          <w:lang w:val="en-GB" w:eastAsia="en-IE"/>
        </w:rPr>
        <w:t>has changed at a rate greater than 0.5HZ/s; or</w:t>
      </w:r>
    </w:p>
    <w:p w:rsidR="005A3AF2" w:rsidRPr="004523DB" w:rsidRDefault="005A3AF2" w:rsidP="005A3AF2">
      <w:pPr>
        <w:pStyle w:val="BodyText"/>
        <w:spacing w:after="120"/>
        <w:rPr>
          <w:rFonts w:cs="Arial"/>
          <w:sz w:val="20"/>
          <w:lang w:val="en-GB" w:eastAsia="en-IE"/>
        </w:rPr>
      </w:pPr>
      <w:r w:rsidRPr="004523DB">
        <w:rPr>
          <w:rFonts w:cs="Arial"/>
          <w:sz w:val="20"/>
          <w:lang w:val="en-GB" w:eastAsia="en-IE"/>
        </w:rPr>
        <w:t xml:space="preserve">(c) </w:t>
      </w:r>
      <w:proofErr w:type="gramStart"/>
      <w:r w:rsidRPr="004523DB">
        <w:rPr>
          <w:rFonts w:cs="Arial"/>
          <w:sz w:val="20"/>
          <w:lang w:val="en-GB" w:eastAsia="en-IE"/>
        </w:rPr>
        <w:t>there</w:t>
      </w:r>
      <w:proofErr w:type="gramEnd"/>
      <w:r w:rsidRPr="004523DB">
        <w:rPr>
          <w:rFonts w:cs="Arial"/>
          <w:sz w:val="20"/>
          <w:lang w:val="en-GB" w:eastAsia="en-IE"/>
        </w:rPr>
        <w:t xml:space="preserve"> is manual intervention by the </w:t>
      </w:r>
      <w:r w:rsidRPr="004523DB">
        <w:rPr>
          <w:rFonts w:cs="Arial"/>
          <w:b/>
          <w:bCs/>
          <w:sz w:val="20"/>
          <w:lang w:val="en-GB" w:eastAsia="en-IE"/>
        </w:rPr>
        <w:t>Generator</w:t>
      </w:r>
      <w:r w:rsidRPr="004523DB">
        <w:rPr>
          <w:rFonts w:cs="Arial"/>
          <w:sz w:val="20"/>
          <w:lang w:val="en-GB" w:eastAsia="en-IE"/>
        </w:rPr>
        <w:t>.</w:t>
      </w:r>
    </w:p>
    <w:p w:rsidR="005A3AF2" w:rsidRPr="004523DB" w:rsidRDefault="005A3AF2" w:rsidP="005A3AF2">
      <w:pPr>
        <w:pStyle w:val="Heading3"/>
        <w:rPr>
          <w:color w:val="auto"/>
        </w:rPr>
      </w:pPr>
      <w:r w:rsidRPr="004523DB">
        <w:rPr>
          <w:color w:val="auto"/>
        </w:rPr>
        <w:t>Proposed Modification (Regulatory approved with phased implementation)</w:t>
      </w:r>
    </w:p>
    <w:p w:rsidR="005A3AF2" w:rsidRPr="004523DB" w:rsidRDefault="005A3AF2" w:rsidP="005A3AF2">
      <w:pPr>
        <w:autoSpaceDE w:val="0"/>
        <w:autoSpaceDN w:val="0"/>
        <w:adjustRightInd w:val="0"/>
        <w:spacing w:before="120" w:after="120"/>
        <w:rPr>
          <w:rFonts w:cs="Arial"/>
          <w:sz w:val="20"/>
          <w:lang w:val="en-GB" w:eastAsia="en-IE"/>
        </w:rPr>
      </w:pPr>
      <w:r w:rsidRPr="004523DB">
        <w:rPr>
          <w:rFonts w:cs="Arial"/>
          <w:sz w:val="20"/>
          <w:lang w:val="en-GB" w:eastAsia="en-IE"/>
        </w:rPr>
        <w:t xml:space="preserve">CC5.3.2 In exceptional circumstances, </w:t>
      </w:r>
      <w:r w:rsidRPr="004523DB">
        <w:rPr>
          <w:rFonts w:cs="Arial"/>
          <w:b/>
          <w:bCs/>
          <w:sz w:val="20"/>
          <w:lang w:val="en-GB" w:eastAsia="en-IE"/>
        </w:rPr>
        <w:t xml:space="preserve">System Frequency </w:t>
      </w:r>
      <w:r w:rsidRPr="004523DB">
        <w:rPr>
          <w:rFonts w:cs="Arial"/>
          <w:sz w:val="20"/>
          <w:lang w:val="en-GB" w:eastAsia="en-IE"/>
        </w:rPr>
        <w:t xml:space="preserve">will rise to 52 Hz or fall to 47 Hz but sustained operation outside the range specified in the Electricity Supply Regulations (N.I.) 1991(as amended, updated or superseded) is not envisaged. </w:t>
      </w:r>
      <w:r w:rsidRPr="004523DB">
        <w:rPr>
          <w:rFonts w:cs="Arial"/>
          <w:b/>
          <w:bCs/>
          <w:sz w:val="20"/>
          <w:lang w:val="en-GB" w:eastAsia="en-IE"/>
        </w:rPr>
        <w:t xml:space="preserve">Users </w:t>
      </w:r>
      <w:r w:rsidRPr="004523DB">
        <w:rPr>
          <w:rFonts w:cs="Arial"/>
          <w:sz w:val="20"/>
          <w:lang w:val="en-GB" w:eastAsia="en-IE"/>
        </w:rPr>
        <w:t xml:space="preserve">should take these factors into account in the design of </w:t>
      </w:r>
      <w:r w:rsidRPr="004523DB">
        <w:rPr>
          <w:rFonts w:cs="Arial"/>
          <w:b/>
          <w:bCs/>
          <w:sz w:val="20"/>
          <w:lang w:val="en-GB" w:eastAsia="en-IE"/>
        </w:rPr>
        <w:t xml:space="preserve">Plant </w:t>
      </w:r>
      <w:r w:rsidRPr="004523DB">
        <w:rPr>
          <w:rFonts w:cs="Arial"/>
          <w:sz w:val="20"/>
          <w:lang w:val="en-GB" w:eastAsia="en-IE"/>
        </w:rPr>
        <w:t xml:space="preserve">and </w:t>
      </w:r>
      <w:r w:rsidRPr="004523DB">
        <w:rPr>
          <w:rFonts w:cs="Arial"/>
          <w:b/>
          <w:bCs/>
          <w:sz w:val="20"/>
          <w:lang w:val="en-GB" w:eastAsia="en-IE"/>
        </w:rPr>
        <w:t>Apparatus</w:t>
      </w:r>
      <w:r w:rsidRPr="004523DB">
        <w:rPr>
          <w:rFonts w:cs="Arial"/>
          <w:sz w:val="20"/>
          <w:lang w:val="en-GB" w:eastAsia="en-IE"/>
        </w:rPr>
        <w:t>.</w:t>
      </w:r>
    </w:p>
    <w:p w:rsidR="005A3AF2" w:rsidRPr="004523DB" w:rsidRDefault="005A3AF2" w:rsidP="005A3AF2">
      <w:pPr>
        <w:autoSpaceDE w:val="0"/>
        <w:autoSpaceDN w:val="0"/>
        <w:adjustRightInd w:val="0"/>
        <w:spacing w:before="120" w:after="120"/>
        <w:rPr>
          <w:rFonts w:cs="Arial"/>
          <w:sz w:val="20"/>
          <w:lang w:val="en-GB" w:eastAsia="en-IE"/>
        </w:rPr>
      </w:pPr>
      <w:r w:rsidRPr="004523DB">
        <w:rPr>
          <w:rFonts w:cs="Arial"/>
          <w:sz w:val="20"/>
          <w:lang w:val="en-GB" w:eastAsia="en-IE"/>
        </w:rPr>
        <w:t xml:space="preserve">CC5.3.3 In exceptional circumstances, </w:t>
      </w:r>
      <w:r w:rsidRPr="004523DB">
        <w:rPr>
          <w:rFonts w:cs="Arial"/>
          <w:b/>
          <w:bCs/>
          <w:sz w:val="20"/>
          <w:lang w:val="en-GB" w:eastAsia="en-IE"/>
        </w:rPr>
        <w:t xml:space="preserve">System Frequency </w:t>
      </w:r>
      <w:r w:rsidRPr="004523DB">
        <w:rPr>
          <w:rFonts w:cs="Arial"/>
          <w:sz w:val="20"/>
          <w:lang w:val="en-GB" w:eastAsia="en-IE"/>
        </w:rPr>
        <w:t xml:space="preserve">will vary causing a considerable </w:t>
      </w:r>
      <w:r w:rsidRPr="004523DB">
        <w:rPr>
          <w:rFonts w:cs="Arial"/>
          <w:b/>
          <w:bCs/>
          <w:sz w:val="20"/>
          <w:lang w:val="en-GB" w:eastAsia="en-IE"/>
        </w:rPr>
        <w:t>Rate of Change of Frequency</w:t>
      </w:r>
      <w:r w:rsidRPr="004523DB">
        <w:rPr>
          <w:rFonts w:cs="Arial"/>
          <w:sz w:val="20"/>
          <w:lang w:val="en-GB" w:eastAsia="en-IE"/>
        </w:rPr>
        <w:t xml:space="preserve">. Under such conditions, </w:t>
      </w:r>
      <w:r w:rsidRPr="004523DB">
        <w:rPr>
          <w:rFonts w:cs="Arial"/>
          <w:b/>
          <w:bCs/>
          <w:sz w:val="20"/>
          <w:lang w:val="en-GB" w:eastAsia="en-IE"/>
        </w:rPr>
        <w:t xml:space="preserve">Users </w:t>
      </w:r>
      <w:r w:rsidRPr="004523DB">
        <w:rPr>
          <w:rFonts w:cs="Arial"/>
          <w:sz w:val="20"/>
          <w:lang w:val="en-GB" w:eastAsia="en-IE"/>
        </w:rPr>
        <w:t xml:space="preserve">must ensure that their </w:t>
      </w:r>
      <w:r w:rsidRPr="004523DB">
        <w:rPr>
          <w:rFonts w:cs="Arial"/>
          <w:b/>
          <w:bCs/>
          <w:sz w:val="20"/>
          <w:lang w:val="en-GB" w:eastAsia="en-IE"/>
        </w:rPr>
        <w:t xml:space="preserve">Plant </w:t>
      </w:r>
      <w:r w:rsidRPr="004523DB">
        <w:rPr>
          <w:rFonts w:cs="Arial"/>
          <w:sz w:val="20"/>
          <w:lang w:val="en-GB" w:eastAsia="en-IE"/>
        </w:rPr>
        <w:t xml:space="preserve">and </w:t>
      </w:r>
      <w:r w:rsidRPr="004523DB">
        <w:rPr>
          <w:rFonts w:cs="Arial"/>
          <w:b/>
          <w:bCs/>
          <w:sz w:val="20"/>
          <w:lang w:val="en-GB" w:eastAsia="en-IE"/>
        </w:rPr>
        <w:t xml:space="preserve">Apparatus </w:t>
      </w:r>
      <w:r w:rsidRPr="004523DB">
        <w:rPr>
          <w:rFonts w:cs="Arial"/>
          <w:sz w:val="20"/>
          <w:lang w:val="en-GB" w:eastAsia="en-IE"/>
        </w:rPr>
        <w:t xml:space="preserve">remains </w:t>
      </w:r>
      <w:r w:rsidRPr="004523DB">
        <w:rPr>
          <w:rFonts w:cs="Arial"/>
          <w:b/>
          <w:bCs/>
          <w:sz w:val="20"/>
          <w:lang w:val="en-GB" w:eastAsia="en-IE"/>
        </w:rPr>
        <w:t xml:space="preserve">synchronised </w:t>
      </w:r>
      <w:r w:rsidRPr="004523DB">
        <w:rPr>
          <w:rFonts w:cs="Arial"/>
          <w:sz w:val="20"/>
          <w:lang w:val="en-GB" w:eastAsia="en-IE"/>
        </w:rPr>
        <w:t xml:space="preserve">to the </w:t>
      </w:r>
      <w:r w:rsidRPr="004523DB">
        <w:rPr>
          <w:rFonts w:cs="Arial"/>
          <w:b/>
          <w:bCs/>
          <w:sz w:val="20"/>
          <w:lang w:val="en-GB" w:eastAsia="en-IE"/>
        </w:rPr>
        <w:t xml:space="preserve">NI System </w:t>
      </w:r>
      <w:r w:rsidRPr="004523DB">
        <w:rPr>
          <w:rFonts w:cs="Arial"/>
          <w:sz w:val="20"/>
          <w:lang w:val="en-GB" w:eastAsia="en-IE"/>
        </w:rPr>
        <w:t xml:space="preserve">for a </w:t>
      </w:r>
      <w:r w:rsidRPr="004523DB">
        <w:rPr>
          <w:rFonts w:cs="Arial"/>
          <w:b/>
          <w:bCs/>
          <w:sz w:val="20"/>
          <w:lang w:val="en-GB" w:eastAsia="en-IE"/>
        </w:rPr>
        <w:t>Rate of Change</w:t>
      </w:r>
      <w:r w:rsidRPr="004523DB">
        <w:rPr>
          <w:rFonts w:cs="Arial"/>
          <w:sz w:val="20"/>
          <w:lang w:val="en-GB" w:eastAsia="en-IE"/>
        </w:rPr>
        <w:t xml:space="preserve"> </w:t>
      </w:r>
      <w:r w:rsidRPr="004523DB">
        <w:rPr>
          <w:rFonts w:cs="Arial"/>
          <w:b/>
          <w:bCs/>
          <w:sz w:val="20"/>
          <w:lang w:val="en-GB" w:eastAsia="en-IE"/>
        </w:rPr>
        <w:t xml:space="preserve">of Frequency </w:t>
      </w:r>
      <w:r w:rsidRPr="004523DB">
        <w:rPr>
          <w:rFonts w:cs="Arial"/>
          <w:sz w:val="20"/>
          <w:lang w:val="en-GB" w:eastAsia="en-IE"/>
        </w:rPr>
        <w:t>up to and including 1 Hz per second as measured over a rolling 500 milliseconds period within the frequency range mentioned in CC5.3.2.</w:t>
      </w:r>
    </w:p>
    <w:p w:rsidR="00CB347C" w:rsidRPr="004523DB" w:rsidRDefault="00CB347C">
      <w:pPr>
        <w:rPr>
          <w:rFonts w:cs="Arial"/>
          <w:sz w:val="20"/>
          <w:lang w:val="en-GB" w:eastAsia="en-IE"/>
        </w:rPr>
      </w:pPr>
      <w:r w:rsidRPr="004523DB">
        <w:rPr>
          <w:rFonts w:cs="Arial"/>
          <w:sz w:val="20"/>
          <w:lang w:val="en-GB" w:eastAsia="en-IE"/>
        </w:rPr>
        <w:br w:type="page"/>
      </w:r>
    </w:p>
    <w:p w:rsidR="005A3AF2" w:rsidRPr="004523DB" w:rsidRDefault="005A3AF2" w:rsidP="005A3AF2">
      <w:pPr>
        <w:pStyle w:val="Heading1"/>
        <w:jc w:val="both"/>
        <w:rPr>
          <w:rFonts w:ascii="Arial" w:hAnsi="Arial"/>
          <w:color w:val="auto"/>
        </w:rPr>
      </w:pPr>
      <w:r w:rsidRPr="004523DB">
        <w:rPr>
          <w:rFonts w:ascii="Arial" w:hAnsi="Arial"/>
          <w:color w:val="auto"/>
        </w:rPr>
        <w:lastRenderedPageBreak/>
        <w:t>site Safety requirements</w:t>
      </w:r>
    </w:p>
    <w:p w:rsidR="005A3AF2" w:rsidRPr="004523DB" w:rsidRDefault="005A3AF2" w:rsidP="005A3AF2">
      <w:pPr>
        <w:spacing w:after="120"/>
        <w:jc w:val="both"/>
        <w:rPr>
          <w:rFonts w:cs="Arial"/>
          <w:sz w:val="20"/>
        </w:rPr>
      </w:pPr>
      <w:r w:rsidRPr="004523DB">
        <w:rPr>
          <w:rFonts w:cs="Arial"/>
          <w:sz w:val="20"/>
        </w:rPr>
        <w:t xml:space="preserve">The following is required for the EirGrid/SONI witness to attend site: </w:t>
      </w:r>
    </w:p>
    <w:tbl>
      <w:tblPr>
        <w:tblStyle w:val="TableGrid"/>
        <w:tblW w:w="0" w:type="auto"/>
        <w:jc w:val="center"/>
        <w:tblLook w:val="04A0" w:firstRow="1" w:lastRow="0" w:firstColumn="1" w:lastColumn="0" w:noHBand="0" w:noVBand="1"/>
      </w:tblPr>
      <w:tblGrid>
        <w:gridCol w:w="5191"/>
        <w:gridCol w:w="3488"/>
      </w:tblGrid>
      <w:tr w:rsidR="00115E9D" w:rsidRPr="004523DB" w:rsidTr="00627FA8">
        <w:trPr>
          <w:jc w:val="center"/>
        </w:trPr>
        <w:tc>
          <w:tcPr>
            <w:tcW w:w="5191" w:type="dxa"/>
            <w:vAlign w:val="center"/>
          </w:tcPr>
          <w:p w:rsidR="005A3AF2" w:rsidRPr="004523DB" w:rsidRDefault="005A3AF2" w:rsidP="00627FA8">
            <w:pPr>
              <w:spacing w:before="120" w:after="120"/>
              <w:rPr>
                <w:rFonts w:cs="Arial"/>
                <w:sz w:val="20"/>
              </w:rPr>
            </w:pPr>
            <w:r w:rsidRPr="004523DB">
              <w:rPr>
                <w:rFonts w:cs="Arial"/>
                <w:sz w:val="20"/>
              </w:rPr>
              <w:t>Personal Protective Equipment Requirements</w:t>
            </w:r>
          </w:p>
          <w:p w:rsidR="005A3AF2" w:rsidRPr="004523DB" w:rsidRDefault="005A3AF2" w:rsidP="005A3AF2">
            <w:pPr>
              <w:numPr>
                <w:ilvl w:val="0"/>
                <w:numId w:val="24"/>
              </w:numPr>
              <w:rPr>
                <w:rFonts w:cs="Arial"/>
                <w:sz w:val="20"/>
              </w:rPr>
            </w:pPr>
            <w:r w:rsidRPr="004523DB">
              <w:rPr>
                <w:rFonts w:cs="Arial"/>
                <w:sz w:val="20"/>
              </w:rPr>
              <w:t>Site Safety boots</w:t>
            </w:r>
          </w:p>
          <w:p w:rsidR="005A3AF2" w:rsidRPr="004523DB" w:rsidRDefault="005A3AF2" w:rsidP="005A3AF2">
            <w:pPr>
              <w:numPr>
                <w:ilvl w:val="0"/>
                <w:numId w:val="24"/>
              </w:numPr>
              <w:rPr>
                <w:rFonts w:cs="Arial"/>
                <w:sz w:val="20"/>
              </w:rPr>
            </w:pPr>
            <w:r w:rsidRPr="004523DB">
              <w:rPr>
                <w:rFonts w:cs="Arial"/>
                <w:sz w:val="20"/>
              </w:rPr>
              <w:t>Hard Hat with chin strap</w:t>
            </w:r>
          </w:p>
          <w:p w:rsidR="005A3AF2" w:rsidRPr="004523DB" w:rsidRDefault="005A3AF2" w:rsidP="005A3AF2">
            <w:pPr>
              <w:numPr>
                <w:ilvl w:val="0"/>
                <w:numId w:val="24"/>
              </w:numPr>
              <w:rPr>
                <w:rFonts w:cs="Arial"/>
                <w:sz w:val="20"/>
              </w:rPr>
            </w:pPr>
            <w:r w:rsidRPr="004523DB">
              <w:rPr>
                <w:rFonts w:cs="Arial"/>
                <w:sz w:val="20"/>
              </w:rPr>
              <w:t>Hi Vis</w:t>
            </w:r>
          </w:p>
          <w:p w:rsidR="005A3AF2" w:rsidRPr="004523DB" w:rsidRDefault="005A3AF2" w:rsidP="005A3AF2">
            <w:pPr>
              <w:numPr>
                <w:ilvl w:val="0"/>
                <w:numId w:val="24"/>
              </w:numPr>
              <w:rPr>
                <w:rFonts w:cs="Arial"/>
                <w:sz w:val="20"/>
              </w:rPr>
            </w:pPr>
            <w:r w:rsidRPr="004523DB">
              <w:rPr>
                <w:rFonts w:cs="Arial"/>
                <w:sz w:val="20"/>
              </w:rPr>
              <w:t>Arc Resistive clothing</w:t>
            </w:r>
          </w:p>
          <w:p w:rsidR="005A3AF2" w:rsidRPr="004523DB" w:rsidRDefault="005A3AF2" w:rsidP="005A3AF2">
            <w:pPr>
              <w:numPr>
                <w:ilvl w:val="0"/>
                <w:numId w:val="24"/>
              </w:numPr>
              <w:rPr>
                <w:rFonts w:cs="Arial"/>
                <w:sz w:val="20"/>
              </w:rPr>
            </w:pPr>
            <w:r w:rsidRPr="004523DB">
              <w:rPr>
                <w:rFonts w:cs="Arial"/>
                <w:sz w:val="20"/>
              </w:rPr>
              <w:t>Safety Glasses</w:t>
            </w:r>
          </w:p>
          <w:p w:rsidR="005A3AF2" w:rsidRPr="004523DB" w:rsidRDefault="005A3AF2" w:rsidP="005A3AF2">
            <w:pPr>
              <w:numPr>
                <w:ilvl w:val="0"/>
                <w:numId w:val="24"/>
              </w:numPr>
              <w:rPr>
                <w:rFonts w:cs="Arial"/>
                <w:sz w:val="20"/>
              </w:rPr>
            </w:pPr>
            <w:r w:rsidRPr="004523DB">
              <w:rPr>
                <w:rFonts w:cs="Arial"/>
                <w:sz w:val="20"/>
              </w:rPr>
              <w:t>Gloves</w:t>
            </w:r>
          </w:p>
          <w:p w:rsidR="005A3AF2" w:rsidRPr="004523DB" w:rsidRDefault="005A3AF2" w:rsidP="005A3AF2">
            <w:pPr>
              <w:numPr>
                <w:ilvl w:val="0"/>
                <w:numId w:val="24"/>
              </w:numPr>
              <w:rPr>
                <w:rFonts w:cs="Arial"/>
                <w:sz w:val="20"/>
              </w:rPr>
            </w:pPr>
            <w:r w:rsidRPr="004523DB">
              <w:rPr>
                <w:rFonts w:cs="Arial"/>
                <w:sz w:val="20"/>
              </w:rPr>
              <w:t>Safe Pass</w:t>
            </w:r>
          </w:p>
        </w:tc>
        <w:tc>
          <w:tcPr>
            <w:tcW w:w="3488" w:type="dxa"/>
            <w:shd w:val="clear" w:color="auto" w:fill="D9D9D9" w:themeFill="background1" w:themeFillShade="D9"/>
            <w:vAlign w:val="bottom"/>
          </w:tcPr>
          <w:p w:rsidR="005A3AF2" w:rsidRPr="004523DB" w:rsidRDefault="003E41A7" w:rsidP="005A3AF2">
            <w:pPr>
              <w:numPr>
                <w:ilvl w:val="0"/>
                <w:numId w:val="23"/>
              </w:numPr>
              <w:rPr>
                <w:rFonts w:cs="Arial"/>
                <w:sz w:val="20"/>
                <w:highlight w:val="yellow"/>
              </w:rPr>
            </w:pPr>
            <w:r>
              <w:rPr>
                <w:rFonts w:cs="Arial"/>
                <w:sz w:val="20"/>
                <w:highlight w:val="yellow"/>
              </w:rPr>
              <w:t xml:space="preserve">Yes </w:t>
            </w:r>
          </w:p>
          <w:p w:rsidR="005A3AF2" w:rsidRPr="004523DB" w:rsidRDefault="003E41A7" w:rsidP="005A3AF2">
            <w:pPr>
              <w:numPr>
                <w:ilvl w:val="0"/>
                <w:numId w:val="23"/>
              </w:numPr>
              <w:rPr>
                <w:rFonts w:cs="Arial"/>
                <w:sz w:val="20"/>
                <w:highlight w:val="yellow"/>
              </w:rPr>
            </w:pPr>
            <w:r>
              <w:rPr>
                <w:rFonts w:cs="Arial"/>
                <w:sz w:val="20"/>
                <w:highlight w:val="yellow"/>
              </w:rPr>
              <w:t xml:space="preserve">Yes </w:t>
            </w:r>
          </w:p>
          <w:p w:rsidR="005A3AF2" w:rsidRPr="004523DB" w:rsidRDefault="003E41A7" w:rsidP="005A3AF2">
            <w:pPr>
              <w:numPr>
                <w:ilvl w:val="0"/>
                <w:numId w:val="23"/>
              </w:numPr>
              <w:rPr>
                <w:rFonts w:cs="Arial"/>
                <w:sz w:val="20"/>
                <w:highlight w:val="yellow"/>
              </w:rPr>
            </w:pPr>
            <w:r>
              <w:rPr>
                <w:rFonts w:cs="Arial"/>
                <w:sz w:val="20"/>
                <w:highlight w:val="yellow"/>
              </w:rPr>
              <w:t xml:space="preserve">Yes </w:t>
            </w:r>
          </w:p>
          <w:p w:rsidR="005A3AF2" w:rsidRPr="004523DB" w:rsidRDefault="003E41A7" w:rsidP="005A3AF2">
            <w:pPr>
              <w:numPr>
                <w:ilvl w:val="0"/>
                <w:numId w:val="23"/>
              </w:numPr>
              <w:rPr>
                <w:rFonts w:cs="Arial"/>
                <w:sz w:val="20"/>
                <w:highlight w:val="yellow"/>
              </w:rPr>
            </w:pPr>
            <w:r>
              <w:rPr>
                <w:rFonts w:cs="Arial"/>
                <w:sz w:val="20"/>
                <w:highlight w:val="yellow"/>
              </w:rPr>
              <w:t xml:space="preserve">Yes </w:t>
            </w:r>
          </w:p>
          <w:p w:rsidR="005A3AF2" w:rsidRPr="004523DB" w:rsidRDefault="003E41A7" w:rsidP="005A3AF2">
            <w:pPr>
              <w:numPr>
                <w:ilvl w:val="0"/>
                <w:numId w:val="23"/>
              </w:numPr>
              <w:rPr>
                <w:rFonts w:cs="Arial"/>
                <w:sz w:val="20"/>
                <w:highlight w:val="yellow"/>
              </w:rPr>
            </w:pPr>
            <w:r>
              <w:rPr>
                <w:rFonts w:cs="Arial"/>
                <w:sz w:val="20"/>
                <w:highlight w:val="yellow"/>
              </w:rPr>
              <w:t>Yes</w:t>
            </w:r>
          </w:p>
          <w:p w:rsidR="005A3AF2" w:rsidRPr="004523DB" w:rsidRDefault="005A3AF2" w:rsidP="005A3AF2">
            <w:pPr>
              <w:numPr>
                <w:ilvl w:val="0"/>
                <w:numId w:val="23"/>
              </w:numPr>
              <w:rPr>
                <w:rFonts w:cs="Arial"/>
                <w:sz w:val="20"/>
                <w:highlight w:val="yellow"/>
              </w:rPr>
            </w:pPr>
            <w:r w:rsidRPr="004523DB">
              <w:rPr>
                <w:rFonts w:cs="Arial"/>
                <w:sz w:val="20"/>
                <w:highlight w:val="yellow"/>
              </w:rPr>
              <w:t>No</w:t>
            </w:r>
          </w:p>
          <w:p w:rsidR="005A3AF2" w:rsidRPr="004523DB" w:rsidRDefault="005A3AF2" w:rsidP="005A3AF2">
            <w:pPr>
              <w:numPr>
                <w:ilvl w:val="0"/>
                <w:numId w:val="23"/>
              </w:numPr>
              <w:rPr>
                <w:rFonts w:cs="Arial"/>
                <w:sz w:val="20"/>
              </w:rPr>
            </w:pPr>
            <w:r w:rsidRPr="004523DB">
              <w:rPr>
                <w:rFonts w:cs="Arial"/>
                <w:sz w:val="20"/>
                <w:highlight w:val="yellow"/>
              </w:rPr>
              <w:t>No</w:t>
            </w:r>
          </w:p>
        </w:tc>
      </w:tr>
      <w:tr w:rsidR="00115E9D" w:rsidRPr="004523DB" w:rsidTr="00627FA8">
        <w:trPr>
          <w:jc w:val="center"/>
        </w:trPr>
        <w:tc>
          <w:tcPr>
            <w:tcW w:w="5191" w:type="dxa"/>
            <w:vAlign w:val="center"/>
          </w:tcPr>
          <w:p w:rsidR="005A3AF2" w:rsidRPr="004523DB" w:rsidRDefault="005A3AF2" w:rsidP="00627FA8">
            <w:pPr>
              <w:spacing w:before="120" w:after="120"/>
              <w:rPr>
                <w:rFonts w:cs="Arial"/>
                <w:sz w:val="20"/>
              </w:rPr>
            </w:pPr>
            <w:r w:rsidRPr="004523DB">
              <w:rPr>
                <w:rFonts w:cs="Arial"/>
                <w:sz w:val="20"/>
              </w:rPr>
              <w:t>Site Induction requirements</w:t>
            </w:r>
          </w:p>
        </w:tc>
        <w:tc>
          <w:tcPr>
            <w:tcW w:w="3488" w:type="dxa"/>
            <w:shd w:val="clear" w:color="auto" w:fill="D9D9D9" w:themeFill="background1" w:themeFillShade="D9"/>
            <w:vAlign w:val="center"/>
          </w:tcPr>
          <w:p w:rsidR="005A3AF2" w:rsidRPr="004523DB" w:rsidRDefault="00BD3585" w:rsidP="00627FA8">
            <w:pPr>
              <w:spacing w:before="120" w:after="120"/>
              <w:rPr>
                <w:rFonts w:cs="Arial"/>
                <w:sz w:val="20"/>
              </w:rPr>
            </w:pPr>
            <w:r w:rsidRPr="004523DB">
              <w:rPr>
                <w:rFonts w:cs="Arial"/>
                <w:sz w:val="20"/>
                <w:highlight w:val="yellow"/>
              </w:rPr>
              <w:t>Unit to Specify</w:t>
            </w:r>
          </w:p>
        </w:tc>
      </w:tr>
      <w:tr w:rsidR="00115E9D" w:rsidRPr="004523DB" w:rsidTr="00627FA8">
        <w:trPr>
          <w:jc w:val="center"/>
        </w:trPr>
        <w:tc>
          <w:tcPr>
            <w:tcW w:w="5191" w:type="dxa"/>
            <w:vAlign w:val="center"/>
          </w:tcPr>
          <w:p w:rsidR="005A3AF2" w:rsidRPr="004523DB" w:rsidRDefault="005A3AF2" w:rsidP="00627FA8">
            <w:pPr>
              <w:spacing w:before="120" w:after="120"/>
              <w:rPr>
                <w:rFonts w:cs="Arial"/>
                <w:sz w:val="20"/>
              </w:rPr>
            </w:pPr>
            <w:r w:rsidRPr="004523DB">
              <w:rPr>
                <w:rFonts w:cs="Arial"/>
                <w:sz w:val="20"/>
              </w:rPr>
              <w:t>Any further information</w:t>
            </w:r>
          </w:p>
        </w:tc>
        <w:tc>
          <w:tcPr>
            <w:tcW w:w="3488" w:type="dxa"/>
            <w:shd w:val="clear" w:color="auto" w:fill="D9D9D9" w:themeFill="background1" w:themeFillShade="D9"/>
            <w:vAlign w:val="center"/>
          </w:tcPr>
          <w:p w:rsidR="005A3AF2" w:rsidRPr="004523DB" w:rsidRDefault="005A3AF2" w:rsidP="00627FA8">
            <w:pPr>
              <w:spacing w:before="120" w:after="120"/>
              <w:rPr>
                <w:rFonts w:cs="Arial"/>
                <w:sz w:val="20"/>
              </w:rPr>
            </w:pPr>
            <w:r w:rsidRPr="004523DB">
              <w:rPr>
                <w:rFonts w:cs="Arial"/>
                <w:sz w:val="20"/>
                <w:highlight w:val="yellow"/>
              </w:rPr>
              <w:t>Unit to specify</w:t>
            </w:r>
          </w:p>
        </w:tc>
      </w:tr>
    </w:tbl>
    <w:p w:rsidR="005A3AF2" w:rsidRPr="004523DB" w:rsidRDefault="005A3AF2" w:rsidP="005A3AF2">
      <w:pPr>
        <w:pStyle w:val="Heading1"/>
        <w:jc w:val="both"/>
        <w:rPr>
          <w:rFonts w:ascii="Arial" w:hAnsi="Arial"/>
          <w:color w:val="auto"/>
        </w:rPr>
      </w:pPr>
      <w:r w:rsidRPr="004523DB">
        <w:rPr>
          <w:rFonts w:ascii="Arial" w:hAnsi="Arial"/>
          <w:color w:val="auto"/>
        </w:rPr>
        <w:t xml:space="preserve">Test Description and Pre Conditions </w:t>
      </w:r>
    </w:p>
    <w:p w:rsidR="005A3AF2" w:rsidRPr="004523DB" w:rsidRDefault="005A3AF2" w:rsidP="005A3AF2">
      <w:pPr>
        <w:pStyle w:val="Heading2"/>
        <w:jc w:val="both"/>
      </w:pPr>
      <w:r w:rsidRPr="004523DB">
        <w:t xml:space="preserve">Purpose </w:t>
      </w:r>
    </w:p>
    <w:p w:rsidR="005A3AF2" w:rsidRPr="004523DB" w:rsidRDefault="005A3AF2" w:rsidP="00735143">
      <w:pPr>
        <w:spacing w:before="120" w:after="120"/>
        <w:ind w:left="142"/>
        <w:jc w:val="both"/>
        <w:rPr>
          <w:rFonts w:cs="Arial"/>
          <w:sz w:val="20"/>
        </w:rPr>
      </w:pPr>
      <w:r w:rsidRPr="004523DB">
        <w:rPr>
          <w:rFonts w:cs="Arial"/>
          <w:sz w:val="20"/>
        </w:rPr>
        <w:t>This purpose</w:t>
      </w:r>
      <w:r w:rsidR="00735143" w:rsidRPr="004523DB">
        <w:rPr>
          <w:rFonts w:cs="Arial"/>
          <w:sz w:val="20"/>
        </w:rPr>
        <w:t xml:space="preserve"> of this test is to verify that </w:t>
      </w:r>
      <w:r w:rsidRPr="004523DB">
        <w:rPr>
          <w:rFonts w:cs="Arial"/>
          <w:sz w:val="20"/>
        </w:rPr>
        <w:t>the governor reacts in a correct manner to a simulated ROCOF event.</w:t>
      </w:r>
    </w:p>
    <w:p w:rsidR="005A3AF2" w:rsidRPr="004523DB" w:rsidRDefault="005A3AF2" w:rsidP="005A3AF2">
      <w:pPr>
        <w:spacing w:before="120" w:after="120"/>
        <w:ind w:left="142"/>
        <w:jc w:val="both"/>
        <w:rPr>
          <w:rFonts w:cs="Arial"/>
          <w:sz w:val="20"/>
        </w:rPr>
      </w:pPr>
      <w:r w:rsidRPr="004523DB">
        <w:rPr>
          <w:rFonts w:cs="Arial"/>
          <w:sz w:val="20"/>
        </w:rPr>
        <w:t>This is achieved by injecting a simulated frequency into the governor and recording the Units response.</w:t>
      </w:r>
    </w:p>
    <w:p w:rsidR="005A3AF2" w:rsidRPr="004523DB" w:rsidRDefault="005A3AF2" w:rsidP="005A3AF2">
      <w:pPr>
        <w:spacing w:before="120" w:after="120"/>
        <w:ind w:left="142"/>
        <w:jc w:val="both"/>
        <w:rPr>
          <w:rFonts w:cs="Arial"/>
          <w:sz w:val="20"/>
        </w:rPr>
      </w:pPr>
      <w:r w:rsidRPr="004523DB">
        <w:rPr>
          <w:rFonts w:cs="Arial"/>
          <w:sz w:val="20"/>
        </w:rPr>
        <w:t>It is recommended that the governor is isolated from the system frequency in order to perform this test so that the natural variation in system frequency will not be a factor in the Units measured response. In order to accurately determine 100% of output the unit will run at base load for a period of time before the frequency injections begin.</w:t>
      </w:r>
    </w:p>
    <w:p w:rsidR="00E540F4" w:rsidRPr="004523DB" w:rsidRDefault="005A3AF2" w:rsidP="005A3AF2">
      <w:pPr>
        <w:spacing w:before="120" w:after="120"/>
        <w:ind w:left="142"/>
        <w:jc w:val="both"/>
        <w:rPr>
          <w:rFonts w:cs="Arial"/>
          <w:sz w:val="20"/>
        </w:rPr>
      </w:pPr>
      <w:r w:rsidRPr="004523DB">
        <w:rPr>
          <w:rFonts w:cs="Arial"/>
          <w:sz w:val="20"/>
        </w:rPr>
        <w:t>This test is to be performed separately on each fuel or fuel mix that the Unit is capable of running on.</w:t>
      </w:r>
    </w:p>
    <w:p w:rsidR="00E540F4" w:rsidRPr="004523DB" w:rsidRDefault="00E540F4">
      <w:pPr>
        <w:rPr>
          <w:rFonts w:cs="Arial"/>
          <w:sz w:val="20"/>
        </w:rPr>
      </w:pPr>
      <w:r w:rsidRPr="004523DB">
        <w:rPr>
          <w:rFonts w:cs="Arial"/>
          <w:sz w:val="20"/>
        </w:rPr>
        <w:br w:type="page"/>
      </w:r>
    </w:p>
    <w:p w:rsidR="005A3AF2" w:rsidRPr="004523DB" w:rsidRDefault="005A3AF2" w:rsidP="005A3AF2">
      <w:pPr>
        <w:pStyle w:val="Heading1"/>
        <w:rPr>
          <w:rFonts w:ascii="Arial" w:hAnsi="Arial"/>
          <w:color w:val="auto"/>
        </w:rPr>
      </w:pPr>
      <w:r w:rsidRPr="004523DB">
        <w:rPr>
          <w:rFonts w:ascii="Arial" w:hAnsi="Arial"/>
          <w:color w:val="auto"/>
        </w:rPr>
        <w:lastRenderedPageBreak/>
        <w:t>Pass Criteria</w:t>
      </w:r>
    </w:p>
    <w:p w:rsidR="005A3AF2" w:rsidRPr="004523DB" w:rsidRDefault="005A3AF2" w:rsidP="005A3AF2">
      <w:pPr>
        <w:pStyle w:val="Heading2"/>
      </w:pPr>
      <w:r w:rsidRPr="004523DB">
        <w:t>Ireland</w:t>
      </w:r>
    </w:p>
    <w:p w:rsidR="005A3AF2" w:rsidRPr="004523DB" w:rsidRDefault="005A3AF2" w:rsidP="005A3AF2">
      <w:pPr>
        <w:pStyle w:val="BodyText"/>
        <w:ind w:left="718"/>
        <w:rPr>
          <w:rFonts w:cs="Arial"/>
        </w:rPr>
      </w:pPr>
      <w:r w:rsidRPr="004523DB">
        <w:rPr>
          <w:rFonts w:cs="Arial"/>
        </w:rPr>
        <w:t>The Unit must demonstrate for the following test cases that:</w:t>
      </w:r>
    </w:p>
    <w:p w:rsidR="00DF1A24" w:rsidRPr="004523DB" w:rsidRDefault="00DF1A24" w:rsidP="00DF1A24">
      <w:pPr>
        <w:pStyle w:val="ListParagraph"/>
        <w:numPr>
          <w:ilvl w:val="0"/>
          <w:numId w:val="29"/>
        </w:numPr>
        <w:spacing w:before="120" w:after="120"/>
        <w:jc w:val="both"/>
        <w:rPr>
          <w:rFonts w:ascii="Arial" w:hAnsi="Arial" w:cs="Arial"/>
          <w:sz w:val="20"/>
        </w:rPr>
      </w:pPr>
      <w:r w:rsidRPr="004523DB">
        <w:rPr>
          <w:rFonts w:ascii="Arial" w:hAnsi="Arial" w:cs="Arial"/>
          <w:sz w:val="20"/>
        </w:rPr>
        <w:t>The governor reacts in a correct manner to a simulated ROCOF event.</w:t>
      </w:r>
    </w:p>
    <w:p w:rsidR="00DF1A24" w:rsidRPr="004523DB" w:rsidRDefault="00DF1A24" w:rsidP="00DF1A24">
      <w:pPr>
        <w:pStyle w:val="ListParagraph"/>
        <w:numPr>
          <w:ilvl w:val="0"/>
          <w:numId w:val="29"/>
        </w:numPr>
        <w:spacing w:before="120" w:after="120"/>
        <w:jc w:val="both"/>
        <w:rPr>
          <w:rFonts w:ascii="Arial" w:hAnsi="Arial" w:cs="Arial"/>
          <w:sz w:val="20"/>
        </w:rPr>
      </w:pPr>
      <w:r w:rsidRPr="004523DB">
        <w:rPr>
          <w:rFonts w:ascii="Arial" w:hAnsi="Arial" w:cs="Arial"/>
          <w:sz w:val="20"/>
        </w:rPr>
        <w:t>The governor decrement rate is correctly implemented.</w:t>
      </w:r>
    </w:p>
    <w:p w:rsidR="00DF1A24" w:rsidRPr="004523DB" w:rsidRDefault="00DF1A24" w:rsidP="00DF1A24">
      <w:pPr>
        <w:pStyle w:val="ListParagraph"/>
        <w:numPr>
          <w:ilvl w:val="0"/>
          <w:numId w:val="29"/>
        </w:numPr>
        <w:spacing w:before="120" w:after="120"/>
        <w:jc w:val="both"/>
        <w:rPr>
          <w:rFonts w:ascii="Arial" w:hAnsi="Arial" w:cs="Arial"/>
          <w:sz w:val="20"/>
        </w:rPr>
      </w:pPr>
      <w:r w:rsidRPr="004523DB">
        <w:rPr>
          <w:rFonts w:ascii="Arial" w:hAnsi="Arial" w:cs="Arial"/>
          <w:sz w:val="20"/>
        </w:rPr>
        <w:t>The governor is continuously acting and responds with the required droop characteristic.</w:t>
      </w:r>
    </w:p>
    <w:p w:rsidR="00DF1A24" w:rsidRPr="004523DB" w:rsidRDefault="00DF1A24" w:rsidP="00DF1A24">
      <w:pPr>
        <w:pStyle w:val="ListParagraph"/>
        <w:numPr>
          <w:ilvl w:val="0"/>
          <w:numId w:val="29"/>
        </w:numPr>
        <w:spacing w:before="120" w:after="120"/>
        <w:jc w:val="both"/>
        <w:rPr>
          <w:rFonts w:ascii="Arial" w:hAnsi="Arial" w:cs="Arial"/>
          <w:sz w:val="20"/>
        </w:rPr>
      </w:pPr>
      <w:r w:rsidRPr="004523DB">
        <w:rPr>
          <w:rFonts w:ascii="Arial" w:hAnsi="Arial" w:cs="Arial"/>
          <w:sz w:val="20"/>
        </w:rPr>
        <w:t>The generator withstand</w:t>
      </w:r>
      <w:r w:rsidR="00735143" w:rsidRPr="004523DB">
        <w:rPr>
          <w:rFonts w:ascii="Arial" w:hAnsi="Arial" w:cs="Arial"/>
          <w:sz w:val="20"/>
        </w:rPr>
        <w:t>s</w:t>
      </w:r>
      <w:r w:rsidRPr="004523DB">
        <w:rPr>
          <w:rFonts w:ascii="Arial" w:hAnsi="Arial" w:cs="Arial"/>
          <w:sz w:val="20"/>
        </w:rPr>
        <w:t xml:space="preserve"> large frequency disturbances, and high rates of change of frequency, without tripping.</w:t>
      </w:r>
    </w:p>
    <w:tbl>
      <w:tblPr>
        <w:tblW w:w="2679" w:type="pct"/>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854"/>
        <w:gridCol w:w="1611"/>
        <w:gridCol w:w="1132"/>
        <w:gridCol w:w="990"/>
      </w:tblGrid>
      <w:tr w:rsidR="00115E9D" w:rsidRPr="004523DB" w:rsidTr="00627FA8">
        <w:trPr>
          <w:trHeight w:val="574"/>
          <w:jc w:val="center"/>
        </w:trPr>
        <w:tc>
          <w:tcPr>
            <w:tcW w:w="429" w:type="pct"/>
            <w:shd w:val="clear" w:color="auto" w:fill="D9D9D9" w:themeFill="background1" w:themeFillShade="D9"/>
          </w:tcPr>
          <w:p w:rsidR="005A3AF2" w:rsidRPr="004523DB" w:rsidRDefault="005A3AF2" w:rsidP="00627FA8">
            <w:pPr>
              <w:jc w:val="center"/>
              <w:rPr>
                <w:rFonts w:cs="Arial"/>
                <w:b/>
                <w:bCs/>
                <w:kern w:val="24"/>
                <w:sz w:val="20"/>
                <w:lang w:val="en-US" w:eastAsia="en-IE"/>
              </w:rPr>
            </w:pPr>
            <w:r w:rsidRPr="004523DB">
              <w:rPr>
                <w:rFonts w:cs="Arial"/>
                <w:b/>
                <w:bCs/>
                <w:kern w:val="24"/>
                <w:sz w:val="20"/>
                <w:lang w:val="en-US" w:eastAsia="en-IE"/>
              </w:rPr>
              <w:t>No.</w:t>
            </w:r>
          </w:p>
        </w:tc>
        <w:tc>
          <w:tcPr>
            <w:tcW w:w="851" w:type="pct"/>
            <w:shd w:val="clear" w:color="auto" w:fill="D9D9D9" w:themeFill="background1" w:themeFillShade="D9"/>
            <w:tcMar>
              <w:top w:w="72" w:type="dxa"/>
              <w:left w:w="144" w:type="dxa"/>
              <w:bottom w:w="72" w:type="dxa"/>
              <w:right w:w="144" w:type="dxa"/>
            </w:tcMar>
            <w:hideMark/>
          </w:tcPr>
          <w:p w:rsidR="005A3AF2" w:rsidRPr="004523DB" w:rsidRDefault="005A3AF2" w:rsidP="00627FA8">
            <w:pPr>
              <w:jc w:val="center"/>
              <w:rPr>
                <w:rFonts w:cs="Arial"/>
                <w:sz w:val="18"/>
                <w:szCs w:val="18"/>
                <w:lang w:eastAsia="en-IE"/>
              </w:rPr>
            </w:pPr>
            <w:r w:rsidRPr="004523DB">
              <w:rPr>
                <w:rFonts w:cs="Arial"/>
                <w:b/>
                <w:bCs/>
                <w:kern w:val="24"/>
                <w:sz w:val="18"/>
                <w:szCs w:val="18"/>
                <w:lang w:val="en-US" w:eastAsia="en-IE"/>
              </w:rPr>
              <w:t>Load Level</w:t>
            </w:r>
          </w:p>
        </w:tc>
        <w:tc>
          <w:tcPr>
            <w:tcW w:w="1605" w:type="pct"/>
            <w:shd w:val="clear" w:color="auto" w:fill="D9D9D9" w:themeFill="background1" w:themeFillShade="D9"/>
            <w:tcMar>
              <w:top w:w="72" w:type="dxa"/>
              <w:left w:w="144" w:type="dxa"/>
              <w:bottom w:w="72" w:type="dxa"/>
              <w:right w:w="144" w:type="dxa"/>
            </w:tcMar>
            <w:hideMark/>
          </w:tcPr>
          <w:p w:rsidR="005A3AF2" w:rsidRPr="004523DB" w:rsidRDefault="005A3AF2" w:rsidP="00627FA8">
            <w:pPr>
              <w:jc w:val="center"/>
              <w:rPr>
                <w:rFonts w:cs="Arial"/>
                <w:b/>
                <w:bCs/>
                <w:kern w:val="24"/>
                <w:sz w:val="18"/>
                <w:szCs w:val="18"/>
                <w:lang w:val="en-US" w:eastAsia="ja-JP"/>
              </w:rPr>
            </w:pPr>
            <w:r w:rsidRPr="004523DB">
              <w:rPr>
                <w:rFonts w:cs="Arial"/>
                <w:b/>
                <w:bCs/>
                <w:kern w:val="24"/>
                <w:sz w:val="18"/>
                <w:szCs w:val="18"/>
                <w:lang w:val="en-US" w:eastAsia="en-IE"/>
              </w:rPr>
              <w:t>Frequency Injection</w:t>
            </w:r>
          </w:p>
          <w:p w:rsidR="005A3AF2" w:rsidRPr="004523DB" w:rsidRDefault="005A3AF2" w:rsidP="00627FA8">
            <w:pPr>
              <w:jc w:val="center"/>
              <w:rPr>
                <w:rFonts w:cs="Arial"/>
                <w:b/>
                <w:bCs/>
                <w:kern w:val="24"/>
                <w:sz w:val="18"/>
                <w:szCs w:val="18"/>
                <w:lang w:val="en-US" w:eastAsia="ja-JP"/>
              </w:rPr>
            </w:pPr>
            <w:r w:rsidRPr="004523DB">
              <w:rPr>
                <w:rFonts w:cs="Arial"/>
                <w:b/>
                <w:bCs/>
                <w:kern w:val="24"/>
                <w:sz w:val="18"/>
                <w:szCs w:val="18"/>
                <w:lang w:val="en-US" w:eastAsia="ja-JP"/>
              </w:rPr>
              <w:t>(for 22 min)</w:t>
            </w:r>
          </w:p>
        </w:tc>
        <w:tc>
          <w:tcPr>
            <w:tcW w:w="1128" w:type="pct"/>
            <w:shd w:val="clear" w:color="auto" w:fill="D9D9D9" w:themeFill="background1" w:themeFillShade="D9"/>
          </w:tcPr>
          <w:p w:rsidR="005A3AF2" w:rsidRPr="004523DB" w:rsidRDefault="005A3AF2" w:rsidP="00627FA8">
            <w:pPr>
              <w:jc w:val="center"/>
              <w:rPr>
                <w:rFonts w:cs="Arial"/>
                <w:b/>
                <w:bCs/>
                <w:kern w:val="24"/>
                <w:sz w:val="18"/>
                <w:szCs w:val="18"/>
                <w:lang w:val="en-US" w:eastAsia="en-IE"/>
              </w:rPr>
            </w:pPr>
            <w:r w:rsidRPr="004523DB">
              <w:rPr>
                <w:rFonts w:cs="Arial"/>
                <w:b/>
                <w:bCs/>
                <w:kern w:val="24"/>
                <w:sz w:val="18"/>
                <w:szCs w:val="18"/>
                <w:lang w:val="en-US" w:eastAsia="en-IE"/>
              </w:rPr>
              <w:t>Estimated response with a 4 % droop</w:t>
            </w:r>
          </w:p>
        </w:tc>
        <w:tc>
          <w:tcPr>
            <w:tcW w:w="986" w:type="pct"/>
            <w:shd w:val="clear" w:color="auto" w:fill="D9D9D9" w:themeFill="background1" w:themeFillShade="D9"/>
          </w:tcPr>
          <w:p w:rsidR="005A3AF2" w:rsidRPr="004523DB" w:rsidRDefault="005A3AF2" w:rsidP="00627FA8">
            <w:pPr>
              <w:jc w:val="center"/>
              <w:rPr>
                <w:rFonts w:cs="Arial"/>
                <w:b/>
                <w:bCs/>
                <w:kern w:val="24"/>
                <w:sz w:val="18"/>
                <w:szCs w:val="18"/>
                <w:lang w:val="en-US" w:eastAsia="en-IE"/>
              </w:rPr>
            </w:pPr>
            <w:r w:rsidRPr="004523DB">
              <w:rPr>
                <w:rFonts w:cs="Arial"/>
                <w:b/>
                <w:bCs/>
                <w:kern w:val="24"/>
                <w:sz w:val="18"/>
                <w:szCs w:val="18"/>
                <w:lang w:val="en-US" w:eastAsia="en-IE"/>
              </w:rPr>
              <w:t>Hold Step for a minimum of</w:t>
            </w:r>
          </w:p>
        </w:tc>
      </w:tr>
      <w:tr w:rsidR="00115E9D" w:rsidRPr="004523DB" w:rsidTr="00627FA8">
        <w:trPr>
          <w:trHeight w:val="315"/>
          <w:jc w:val="center"/>
        </w:trPr>
        <w:tc>
          <w:tcPr>
            <w:tcW w:w="429" w:type="pct"/>
            <w:vAlign w:val="center"/>
          </w:tcPr>
          <w:p w:rsidR="005A3AF2" w:rsidRPr="004523DB" w:rsidRDefault="005A3AF2" w:rsidP="00627FA8">
            <w:pPr>
              <w:jc w:val="center"/>
              <w:rPr>
                <w:rFonts w:cs="Arial"/>
                <w:kern w:val="24"/>
                <w:sz w:val="16"/>
                <w:szCs w:val="16"/>
                <w:lang w:val="en-US" w:eastAsia="en-IE"/>
              </w:rPr>
            </w:pPr>
            <w:r w:rsidRPr="004523DB">
              <w:rPr>
                <w:rFonts w:cs="Arial"/>
                <w:kern w:val="24"/>
                <w:sz w:val="16"/>
                <w:szCs w:val="16"/>
                <w:lang w:val="en-US" w:eastAsia="en-IE"/>
              </w:rPr>
              <w:t>1</w:t>
            </w:r>
          </w:p>
        </w:tc>
        <w:tc>
          <w:tcPr>
            <w:tcW w:w="851" w:type="pct"/>
            <w:shd w:val="clear" w:color="auto" w:fill="auto"/>
            <w:tcMar>
              <w:top w:w="72" w:type="dxa"/>
              <w:left w:w="144" w:type="dxa"/>
              <w:bottom w:w="72" w:type="dxa"/>
              <w:right w:w="144" w:type="dxa"/>
            </w:tcMar>
            <w:vAlign w:val="center"/>
            <w:hideMark/>
          </w:tcPr>
          <w:p w:rsidR="005A3AF2" w:rsidRPr="004523DB" w:rsidRDefault="005A3AF2" w:rsidP="00627FA8">
            <w:pPr>
              <w:jc w:val="center"/>
              <w:rPr>
                <w:rFonts w:cs="Arial"/>
                <w:sz w:val="16"/>
                <w:szCs w:val="16"/>
                <w:lang w:eastAsia="ja-JP"/>
              </w:rPr>
            </w:pPr>
            <w:r w:rsidRPr="004523DB">
              <w:rPr>
                <w:rFonts w:cs="Arial"/>
                <w:kern w:val="24"/>
                <w:sz w:val="16"/>
                <w:szCs w:val="16"/>
                <w:lang w:val="en-US" w:eastAsia="en-IE"/>
              </w:rPr>
              <w:t>Min load</w:t>
            </w:r>
          </w:p>
        </w:tc>
        <w:tc>
          <w:tcPr>
            <w:tcW w:w="1605" w:type="pct"/>
            <w:shd w:val="clear" w:color="auto" w:fill="auto"/>
            <w:tcMar>
              <w:top w:w="72" w:type="dxa"/>
              <w:left w:w="144" w:type="dxa"/>
              <w:bottom w:w="72" w:type="dxa"/>
              <w:right w:w="144" w:type="dxa"/>
            </w:tcMar>
            <w:vAlign w:val="center"/>
            <w:hideMark/>
          </w:tcPr>
          <w:p w:rsidR="005A3AF2" w:rsidRPr="004523DB" w:rsidRDefault="005A3AF2" w:rsidP="00627FA8">
            <w:pPr>
              <w:jc w:val="center"/>
              <w:rPr>
                <w:rFonts w:cs="Arial"/>
                <w:kern w:val="24"/>
                <w:sz w:val="16"/>
                <w:szCs w:val="16"/>
                <w:lang w:eastAsia="ja-JP"/>
              </w:rPr>
            </w:pPr>
            <w:r w:rsidRPr="004523DB">
              <w:rPr>
                <w:rFonts w:cs="Arial"/>
                <w:kern w:val="24"/>
                <w:sz w:val="16"/>
                <w:szCs w:val="16"/>
                <w:lang w:val="en-US" w:eastAsia="en-IE"/>
              </w:rPr>
              <w:t>-</w:t>
            </w:r>
            <w:r w:rsidRPr="004523DB">
              <w:rPr>
                <w:rFonts w:cs="Arial"/>
                <w:kern w:val="24"/>
                <w:sz w:val="16"/>
                <w:szCs w:val="16"/>
                <w:lang w:val="en-US" w:eastAsia="ja-JP"/>
              </w:rPr>
              <w:t>0.5</w:t>
            </w:r>
            <w:r w:rsidRPr="004523DB">
              <w:rPr>
                <w:rFonts w:cs="Arial"/>
                <w:kern w:val="24"/>
                <w:sz w:val="16"/>
                <w:szCs w:val="16"/>
                <w:lang w:val="en-US" w:eastAsia="en-IE"/>
              </w:rPr>
              <w:t>Hz</w:t>
            </w:r>
          </w:p>
          <w:p w:rsidR="005A3AF2" w:rsidRPr="004523DB" w:rsidRDefault="005A3AF2" w:rsidP="00627FA8">
            <w:pPr>
              <w:jc w:val="center"/>
              <w:rPr>
                <w:rFonts w:cs="Arial"/>
                <w:sz w:val="16"/>
                <w:szCs w:val="16"/>
                <w:lang w:eastAsia="ja-JP"/>
              </w:rPr>
            </w:pPr>
            <w:r w:rsidRPr="004523DB">
              <w:rPr>
                <w:rFonts w:cs="Arial"/>
                <w:kern w:val="24"/>
                <w:sz w:val="16"/>
                <w:szCs w:val="16"/>
                <w:lang w:eastAsia="ja-JP"/>
              </w:rPr>
              <w:t>(ramp of 1Hz/sec)</w:t>
            </w:r>
          </w:p>
        </w:tc>
        <w:tc>
          <w:tcPr>
            <w:tcW w:w="1128" w:type="pct"/>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+25%</w:t>
            </w:r>
          </w:p>
        </w:tc>
        <w:tc>
          <w:tcPr>
            <w:tcW w:w="986" w:type="pct"/>
            <w:vAlign w:val="center"/>
          </w:tcPr>
          <w:p w:rsidR="005A3AF2" w:rsidRPr="004523DB" w:rsidRDefault="005A3AF2" w:rsidP="00627FA8">
            <w:pPr>
              <w:jc w:val="center"/>
              <w:rPr>
                <w:rFonts w:cs="Arial"/>
                <w:sz w:val="16"/>
                <w:szCs w:val="16"/>
                <w:lang w:eastAsia="en-IE"/>
              </w:rPr>
            </w:pPr>
            <w:r w:rsidRPr="004523DB">
              <w:rPr>
                <w:rFonts w:cs="Arial"/>
                <w:sz w:val="16"/>
                <w:szCs w:val="16"/>
                <w:lang w:eastAsia="en-IE"/>
              </w:rPr>
              <w:t>10 minutes</w:t>
            </w:r>
          </w:p>
        </w:tc>
      </w:tr>
      <w:tr w:rsidR="00115E9D" w:rsidRPr="004523DB" w:rsidTr="00627FA8">
        <w:trPr>
          <w:trHeight w:val="186"/>
          <w:jc w:val="center"/>
        </w:trPr>
        <w:tc>
          <w:tcPr>
            <w:tcW w:w="429" w:type="pct"/>
            <w:vAlign w:val="center"/>
          </w:tcPr>
          <w:p w:rsidR="005A3AF2" w:rsidRPr="004523DB" w:rsidRDefault="005A3AF2" w:rsidP="00627FA8">
            <w:pPr>
              <w:jc w:val="center"/>
              <w:rPr>
                <w:rFonts w:cs="Arial"/>
                <w:kern w:val="24"/>
                <w:sz w:val="16"/>
                <w:szCs w:val="16"/>
                <w:lang w:val="en-US" w:eastAsia="en-IE"/>
              </w:rPr>
            </w:pPr>
            <w:r w:rsidRPr="004523DB">
              <w:rPr>
                <w:rFonts w:cs="Arial"/>
                <w:kern w:val="24"/>
                <w:sz w:val="16"/>
                <w:szCs w:val="16"/>
                <w:lang w:val="en-US" w:eastAsia="en-IE"/>
              </w:rPr>
              <w:t>2</w:t>
            </w:r>
          </w:p>
        </w:tc>
        <w:tc>
          <w:tcPr>
            <w:tcW w:w="851" w:type="pct"/>
            <w:shd w:val="clear" w:color="auto" w:fill="auto"/>
            <w:tcMar>
              <w:top w:w="72" w:type="dxa"/>
              <w:left w:w="144" w:type="dxa"/>
              <w:bottom w:w="72" w:type="dxa"/>
              <w:right w:w="144" w:type="dxa"/>
            </w:tcMar>
            <w:vAlign w:val="center"/>
          </w:tcPr>
          <w:p w:rsidR="005A3AF2" w:rsidRPr="004523DB" w:rsidRDefault="005A3AF2" w:rsidP="00627FA8">
            <w:pPr>
              <w:jc w:val="center"/>
              <w:rPr>
                <w:rFonts w:cs="Arial"/>
                <w:sz w:val="16"/>
                <w:szCs w:val="16"/>
                <w:lang w:eastAsia="ja-JP"/>
              </w:rPr>
            </w:pPr>
            <w:r w:rsidRPr="004523DB">
              <w:rPr>
                <w:rFonts w:cs="Arial"/>
                <w:kern w:val="24"/>
                <w:sz w:val="16"/>
                <w:szCs w:val="16"/>
                <w:lang w:val="en-US" w:eastAsia="en-IE"/>
              </w:rPr>
              <w:t>Min load</w:t>
            </w:r>
          </w:p>
        </w:tc>
        <w:tc>
          <w:tcPr>
            <w:tcW w:w="1605" w:type="pct"/>
            <w:shd w:val="clear" w:color="auto" w:fill="auto"/>
            <w:tcMar>
              <w:top w:w="72" w:type="dxa"/>
              <w:left w:w="144" w:type="dxa"/>
              <w:bottom w:w="72" w:type="dxa"/>
              <w:right w:w="144" w:type="dxa"/>
            </w:tcMar>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0.5</w:t>
            </w:r>
            <w:r w:rsidRPr="004523DB">
              <w:rPr>
                <w:rFonts w:cs="Arial"/>
                <w:kern w:val="24"/>
                <w:sz w:val="16"/>
                <w:szCs w:val="16"/>
                <w:lang w:val="en-US" w:eastAsia="en-IE"/>
              </w:rPr>
              <w:t>Hz</w:t>
            </w:r>
          </w:p>
          <w:p w:rsidR="005A3AF2" w:rsidRPr="004523DB" w:rsidRDefault="005A3AF2" w:rsidP="00627FA8">
            <w:pPr>
              <w:jc w:val="center"/>
              <w:rPr>
                <w:rFonts w:cs="Arial"/>
                <w:sz w:val="16"/>
                <w:szCs w:val="16"/>
                <w:lang w:eastAsia="ja-JP"/>
              </w:rPr>
            </w:pPr>
            <w:r w:rsidRPr="004523DB">
              <w:rPr>
                <w:rFonts w:cs="Arial"/>
                <w:kern w:val="24"/>
                <w:sz w:val="16"/>
                <w:szCs w:val="16"/>
                <w:lang w:val="en-US" w:eastAsia="ja-JP"/>
              </w:rPr>
              <w:t>(ramp of 1Hz/sec)</w:t>
            </w:r>
          </w:p>
        </w:tc>
        <w:tc>
          <w:tcPr>
            <w:tcW w:w="1128" w:type="pct"/>
            <w:vAlign w:val="center"/>
          </w:tcPr>
          <w:p w:rsidR="005A3AF2" w:rsidRPr="004523DB" w:rsidRDefault="005A3AF2" w:rsidP="00627FA8">
            <w:pPr>
              <w:jc w:val="center"/>
              <w:rPr>
                <w:rFonts w:cs="Arial"/>
                <w:sz w:val="16"/>
                <w:szCs w:val="16"/>
                <w:lang w:eastAsia="ja-JP"/>
              </w:rPr>
            </w:pPr>
            <w:r w:rsidRPr="004523DB">
              <w:rPr>
                <w:rFonts w:cs="Arial"/>
                <w:sz w:val="16"/>
                <w:szCs w:val="16"/>
                <w:lang w:eastAsia="ja-JP"/>
              </w:rPr>
              <w:t>TBC</w:t>
            </w:r>
          </w:p>
        </w:tc>
        <w:tc>
          <w:tcPr>
            <w:tcW w:w="986" w:type="pct"/>
            <w:vAlign w:val="center"/>
          </w:tcPr>
          <w:p w:rsidR="005A3AF2" w:rsidRPr="004523DB" w:rsidRDefault="005A3AF2" w:rsidP="00627FA8">
            <w:pPr>
              <w:jc w:val="center"/>
              <w:rPr>
                <w:rFonts w:cs="Arial"/>
                <w:sz w:val="16"/>
                <w:szCs w:val="16"/>
                <w:lang w:eastAsia="en-IE"/>
              </w:rPr>
            </w:pPr>
            <w:r w:rsidRPr="004523DB">
              <w:rPr>
                <w:rFonts w:cs="Arial"/>
                <w:sz w:val="16"/>
                <w:szCs w:val="16"/>
                <w:lang w:eastAsia="en-IE"/>
              </w:rPr>
              <w:t>10 minutes</w:t>
            </w:r>
          </w:p>
        </w:tc>
      </w:tr>
      <w:tr w:rsidR="00115E9D" w:rsidRPr="004523DB" w:rsidTr="00627FA8">
        <w:trPr>
          <w:trHeight w:val="186"/>
          <w:jc w:val="center"/>
        </w:trPr>
        <w:tc>
          <w:tcPr>
            <w:tcW w:w="429" w:type="pct"/>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3</w:t>
            </w:r>
          </w:p>
        </w:tc>
        <w:tc>
          <w:tcPr>
            <w:tcW w:w="851" w:type="pct"/>
            <w:shd w:val="clear" w:color="auto" w:fill="auto"/>
            <w:tcMar>
              <w:top w:w="72" w:type="dxa"/>
              <w:left w:w="144" w:type="dxa"/>
              <w:bottom w:w="72" w:type="dxa"/>
              <w:right w:w="144" w:type="dxa"/>
            </w:tcMar>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75%</w:t>
            </w:r>
          </w:p>
        </w:tc>
        <w:tc>
          <w:tcPr>
            <w:tcW w:w="1605" w:type="pct"/>
            <w:shd w:val="clear" w:color="auto" w:fill="auto"/>
            <w:tcMar>
              <w:top w:w="72" w:type="dxa"/>
              <w:left w:w="144" w:type="dxa"/>
              <w:bottom w:w="72" w:type="dxa"/>
              <w:right w:w="144" w:type="dxa"/>
            </w:tcMar>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-0.5</w:t>
            </w:r>
            <w:r w:rsidRPr="004523DB">
              <w:rPr>
                <w:rFonts w:cs="Arial"/>
                <w:kern w:val="24"/>
                <w:sz w:val="16"/>
                <w:szCs w:val="16"/>
                <w:lang w:val="en-US" w:eastAsia="en-IE"/>
              </w:rPr>
              <w:t>Hz</w:t>
            </w:r>
          </w:p>
          <w:p w:rsidR="005A3AF2" w:rsidRPr="004523DB" w:rsidRDefault="005A3AF2" w:rsidP="00627FA8">
            <w:pPr>
              <w:jc w:val="center"/>
              <w:rPr>
                <w:rFonts w:cs="Arial"/>
                <w:sz w:val="16"/>
                <w:szCs w:val="16"/>
                <w:lang w:eastAsia="ja-JP"/>
              </w:rPr>
            </w:pPr>
            <w:r w:rsidRPr="004523DB">
              <w:rPr>
                <w:rFonts w:cs="Arial"/>
                <w:kern w:val="24"/>
                <w:sz w:val="16"/>
                <w:szCs w:val="16"/>
                <w:lang w:val="en-US" w:eastAsia="ja-JP"/>
              </w:rPr>
              <w:t>(ramp of 1Hz/sec)</w:t>
            </w:r>
          </w:p>
        </w:tc>
        <w:tc>
          <w:tcPr>
            <w:tcW w:w="1128" w:type="pct"/>
            <w:vAlign w:val="center"/>
          </w:tcPr>
          <w:p w:rsidR="005A3AF2" w:rsidRPr="004523DB" w:rsidRDefault="005A3AF2" w:rsidP="00627FA8">
            <w:pPr>
              <w:jc w:val="center"/>
              <w:rPr>
                <w:rFonts w:cs="Arial"/>
                <w:sz w:val="16"/>
                <w:szCs w:val="16"/>
                <w:lang w:eastAsia="ja-JP"/>
              </w:rPr>
            </w:pPr>
            <w:r w:rsidRPr="004523DB">
              <w:rPr>
                <w:rFonts w:cs="Arial"/>
                <w:sz w:val="16"/>
                <w:szCs w:val="16"/>
                <w:lang w:eastAsia="ja-JP"/>
              </w:rPr>
              <w:t>+25%</w:t>
            </w:r>
          </w:p>
        </w:tc>
        <w:tc>
          <w:tcPr>
            <w:tcW w:w="986" w:type="pct"/>
            <w:vAlign w:val="center"/>
          </w:tcPr>
          <w:p w:rsidR="005A3AF2" w:rsidRPr="004523DB" w:rsidRDefault="005A3AF2" w:rsidP="00627FA8">
            <w:pPr>
              <w:jc w:val="center"/>
              <w:rPr>
                <w:rFonts w:cs="Arial"/>
                <w:sz w:val="16"/>
                <w:szCs w:val="16"/>
                <w:lang w:eastAsia="ja-JP"/>
              </w:rPr>
            </w:pPr>
            <w:r w:rsidRPr="004523DB">
              <w:rPr>
                <w:rFonts w:cs="Arial"/>
                <w:sz w:val="16"/>
                <w:szCs w:val="16"/>
                <w:lang w:eastAsia="en-IE"/>
              </w:rPr>
              <w:t>10 minutes</w:t>
            </w:r>
          </w:p>
        </w:tc>
      </w:tr>
      <w:tr w:rsidR="00115E9D" w:rsidRPr="004523DB" w:rsidTr="00627FA8">
        <w:trPr>
          <w:trHeight w:val="186"/>
          <w:jc w:val="center"/>
        </w:trPr>
        <w:tc>
          <w:tcPr>
            <w:tcW w:w="429" w:type="pct"/>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4</w:t>
            </w:r>
          </w:p>
        </w:tc>
        <w:tc>
          <w:tcPr>
            <w:tcW w:w="851" w:type="pct"/>
            <w:shd w:val="clear" w:color="auto" w:fill="auto"/>
            <w:tcMar>
              <w:top w:w="72" w:type="dxa"/>
              <w:left w:w="144" w:type="dxa"/>
              <w:bottom w:w="72" w:type="dxa"/>
              <w:right w:w="144" w:type="dxa"/>
            </w:tcMar>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75%</w:t>
            </w:r>
          </w:p>
        </w:tc>
        <w:tc>
          <w:tcPr>
            <w:tcW w:w="1605" w:type="pct"/>
            <w:shd w:val="clear" w:color="auto" w:fill="auto"/>
            <w:tcMar>
              <w:top w:w="72" w:type="dxa"/>
              <w:left w:w="144" w:type="dxa"/>
              <w:bottom w:w="72" w:type="dxa"/>
              <w:right w:w="144" w:type="dxa"/>
            </w:tcMar>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+0.5Hz</w:t>
            </w:r>
          </w:p>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(ramp of 1Hz/sec)</w:t>
            </w:r>
          </w:p>
        </w:tc>
        <w:tc>
          <w:tcPr>
            <w:tcW w:w="1128" w:type="pct"/>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-25%</w:t>
            </w:r>
          </w:p>
        </w:tc>
        <w:tc>
          <w:tcPr>
            <w:tcW w:w="986" w:type="pct"/>
            <w:vAlign w:val="center"/>
          </w:tcPr>
          <w:p w:rsidR="005A3AF2" w:rsidRPr="004523DB" w:rsidRDefault="005A3AF2" w:rsidP="00627FA8">
            <w:pPr>
              <w:jc w:val="center"/>
              <w:rPr>
                <w:rFonts w:cs="Arial"/>
                <w:kern w:val="24"/>
                <w:sz w:val="16"/>
                <w:szCs w:val="16"/>
                <w:lang w:val="en-US" w:eastAsia="ja-JP"/>
              </w:rPr>
            </w:pPr>
            <w:r w:rsidRPr="004523DB">
              <w:rPr>
                <w:rFonts w:cs="Arial"/>
                <w:sz w:val="16"/>
                <w:szCs w:val="16"/>
                <w:lang w:eastAsia="en-IE"/>
              </w:rPr>
              <w:t>10 minutes</w:t>
            </w:r>
          </w:p>
        </w:tc>
      </w:tr>
      <w:tr w:rsidR="00115E9D" w:rsidRPr="004523DB" w:rsidTr="00627FA8">
        <w:trPr>
          <w:trHeight w:val="186"/>
          <w:jc w:val="center"/>
        </w:trPr>
        <w:tc>
          <w:tcPr>
            <w:tcW w:w="429" w:type="pct"/>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5</w:t>
            </w:r>
          </w:p>
        </w:tc>
        <w:tc>
          <w:tcPr>
            <w:tcW w:w="851" w:type="pct"/>
            <w:shd w:val="clear" w:color="auto" w:fill="auto"/>
            <w:tcMar>
              <w:top w:w="72" w:type="dxa"/>
              <w:left w:w="144" w:type="dxa"/>
              <w:bottom w:w="72" w:type="dxa"/>
              <w:right w:w="144" w:type="dxa"/>
            </w:tcMar>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90%</w:t>
            </w:r>
          </w:p>
        </w:tc>
        <w:tc>
          <w:tcPr>
            <w:tcW w:w="1605" w:type="pct"/>
            <w:shd w:val="clear" w:color="auto" w:fill="auto"/>
            <w:tcMar>
              <w:top w:w="72" w:type="dxa"/>
              <w:left w:w="144" w:type="dxa"/>
              <w:bottom w:w="72" w:type="dxa"/>
              <w:right w:w="144" w:type="dxa"/>
            </w:tcMar>
            <w:vAlign w:val="center"/>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-0.5Hz</w:t>
            </w:r>
          </w:p>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ja-JP"/>
              </w:rPr>
              <w:t>(ramp of 1Hz/sec)</w:t>
            </w:r>
          </w:p>
        </w:tc>
        <w:tc>
          <w:tcPr>
            <w:tcW w:w="1128" w:type="pct"/>
            <w:vAlign w:val="center"/>
          </w:tcPr>
          <w:p w:rsidR="005A3AF2" w:rsidRPr="004523DB" w:rsidRDefault="005A3AF2" w:rsidP="00627FA8">
            <w:pPr>
              <w:jc w:val="center"/>
              <w:rPr>
                <w:rFonts w:cs="Arial"/>
                <w:sz w:val="16"/>
                <w:szCs w:val="16"/>
                <w:lang w:eastAsia="ja-JP"/>
              </w:rPr>
            </w:pPr>
            <w:r w:rsidRPr="004523DB">
              <w:rPr>
                <w:rFonts w:cs="Arial"/>
                <w:sz w:val="16"/>
                <w:szCs w:val="16"/>
                <w:lang w:eastAsia="ja-JP"/>
              </w:rPr>
              <w:t>+10%</w:t>
            </w:r>
          </w:p>
        </w:tc>
        <w:tc>
          <w:tcPr>
            <w:tcW w:w="986" w:type="pct"/>
            <w:vAlign w:val="center"/>
          </w:tcPr>
          <w:p w:rsidR="005A3AF2" w:rsidRPr="004523DB" w:rsidRDefault="005A3AF2" w:rsidP="00627FA8">
            <w:pPr>
              <w:jc w:val="center"/>
              <w:rPr>
                <w:rFonts w:cs="Arial"/>
                <w:sz w:val="16"/>
                <w:szCs w:val="16"/>
                <w:lang w:eastAsia="ja-JP"/>
              </w:rPr>
            </w:pPr>
            <w:r w:rsidRPr="004523DB">
              <w:rPr>
                <w:rFonts w:cs="Arial"/>
                <w:sz w:val="16"/>
                <w:szCs w:val="16"/>
                <w:lang w:eastAsia="en-IE"/>
              </w:rPr>
              <w:t>10 minutes</w:t>
            </w:r>
          </w:p>
        </w:tc>
      </w:tr>
      <w:tr w:rsidR="00115E9D" w:rsidRPr="004523DB" w:rsidTr="00627FA8">
        <w:trPr>
          <w:trHeight w:val="186"/>
          <w:jc w:val="center"/>
        </w:trPr>
        <w:tc>
          <w:tcPr>
            <w:tcW w:w="429" w:type="pct"/>
            <w:vAlign w:val="center"/>
          </w:tcPr>
          <w:p w:rsidR="005A3AF2" w:rsidRPr="004523DB" w:rsidRDefault="005A3AF2" w:rsidP="00627FA8">
            <w:pPr>
              <w:jc w:val="center"/>
              <w:rPr>
                <w:rFonts w:cs="Arial"/>
                <w:kern w:val="24"/>
                <w:sz w:val="16"/>
                <w:szCs w:val="16"/>
                <w:lang w:val="en-US" w:eastAsia="en-IE"/>
              </w:rPr>
            </w:pPr>
            <w:r w:rsidRPr="004523DB">
              <w:rPr>
                <w:rFonts w:cs="Arial"/>
                <w:kern w:val="24"/>
                <w:sz w:val="16"/>
                <w:szCs w:val="16"/>
                <w:lang w:val="en-US" w:eastAsia="en-IE"/>
              </w:rPr>
              <w:t>6</w:t>
            </w:r>
          </w:p>
        </w:tc>
        <w:tc>
          <w:tcPr>
            <w:tcW w:w="851" w:type="pct"/>
            <w:shd w:val="clear" w:color="auto" w:fill="auto"/>
            <w:tcMar>
              <w:top w:w="72" w:type="dxa"/>
              <w:left w:w="144" w:type="dxa"/>
              <w:bottom w:w="72" w:type="dxa"/>
              <w:right w:w="144" w:type="dxa"/>
            </w:tcMar>
            <w:vAlign w:val="center"/>
            <w:hideMark/>
          </w:tcPr>
          <w:p w:rsidR="005A3AF2" w:rsidRPr="004523DB" w:rsidRDefault="005A3AF2" w:rsidP="00627FA8">
            <w:pPr>
              <w:jc w:val="center"/>
              <w:rPr>
                <w:rFonts w:cs="Arial"/>
                <w:sz w:val="16"/>
                <w:szCs w:val="16"/>
                <w:lang w:eastAsia="ja-JP"/>
              </w:rPr>
            </w:pPr>
            <w:r w:rsidRPr="004523DB">
              <w:rPr>
                <w:rFonts w:cs="Arial"/>
                <w:kern w:val="24"/>
                <w:sz w:val="16"/>
                <w:szCs w:val="16"/>
                <w:lang w:val="en-US" w:eastAsia="en-IE"/>
              </w:rPr>
              <w:t>100%</w:t>
            </w:r>
          </w:p>
        </w:tc>
        <w:tc>
          <w:tcPr>
            <w:tcW w:w="1605" w:type="pct"/>
            <w:shd w:val="clear" w:color="auto" w:fill="auto"/>
            <w:tcMar>
              <w:top w:w="72" w:type="dxa"/>
              <w:left w:w="144" w:type="dxa"/>
              <w:bottom w:w="72" w:type="dxa"/>
              <w:right w:w="144" w:type="dxa"/>
            </w:tcMar>
            <w:vAlign w:val="center"/>
            <w:hideMark/>
          </w:tcPr>
          <w:p w:rsidR="005A3AF2" w:rsidRPr="004523DB" w:rsidRDefault="005A3AF2" w:rsidP="00627FA8">
            <w:pPr>
              <w:jc w:val="center"/>
              <w:rPr>
                <w:rFonts w:cs="Arial"/>
                <w:kern w:val="24"/>
                <w:sz w:val="16"/>
                <w:szCs w:val="16"/>
                <w:lang w:val="en-US" w:eastAsia="ja-JP"/>
              </w:rPr>
            </w:pPr>
            <w:r w:rsidRPr="004523DB">
              <w:rPr>
                <w:rFonts w:cs="Arial"/>
                <w:kern w:val="24"/>
                <w:sz w:val="16"/>
                <w:szCs w:val="16"/>
                <w:lang w:val="en-US" w:eastAsia="en-IE"/>
              </w:rPr>
              <w:t>+</w:t>
            </w:r>
            <w:r w:rsidRPr="004523DB">
              <w:rPr>
                <w:rFonts w:cs="Arial"/>
                <w:kern w:val="24"/>
                <w:sz w:val="16"/>
                <w:szCs w:val="16"/>
                <w:lang w:val="en-US" w:eastAsia="ja-JP"/>
              </w:rPr>
              <w:t>0.5</w:t>
            </w:r>
            <w:r w:rsidRPr="004523DB">
              <w:rPr>
                <w:rFonts w:cs="Arial"/>
                <w:kern w:val="24"/>
                <w:sz w:val="16"/>
                <w:szCs w:val="16"/>
                <w:lang w:val="en-US" w:eastAsia="en-IE"/>
              </w:rPr>
              <w:t>Hz</w:t>
            </w:r>
          </w:p>
          <w:p w:rsidR="005A3AF2" w:rsidRPr="004523DB" w:rsidRDefault="005A3AF2" w:rsidP="00627FA8">
            <w:pPr>
              <w:jc w:val="center"/>
              <w:rPr>
                <w:rFonts w:cs="Arial"/>
                <w:sz w:val="16"/>
                <w:szCs w:val="16"/>
                <w:lang w:eastAsia="ja-JP"/>
              </w:rPr>
            </w:pPr>
            <w:r w:rsidRPr="004523DB">
              <w:rPr>
                <w:rFonts w:cs="Arial"/>
                <w:kern w:val="24"/>
                <w:sz w:val="16"/>
                <w:szCs w:val="16"/>
                <w:lang w:val="en-US" w:eastAsia="ja-JP"/>
              </w:rPr>
              <w:t>(ramp of 1Hz/sec)</w:t>
            </w:r>
          </w:p>
        </w:tc>
        <w:tc>
          <w:tcPr>
            <w:tcW w:w="1128" w:type="pct"/>
            <w:vAlign w:val="center"/>
          </w:tcPr>
          <w:p w:rsidR="005A3AF2" w:rsidRPr="004523DB" w:rsidRDefault="005A3AF2" w:rsidP="00627FA8">
            <w:pPr>
              <w:jc w:val="center"/>
              <w:rPr>
                <w:rFonts w:cs="Arial"/>
                <w:sz w:val="16"/>
                <w:szCs w:val="16"/>
                <w:lang w:eastAsia="ja-JP"/>
              </w:rPr>
            </w:pPr>
            <w:r w:rsidRPr="004523DB">
              <w:rPr>
                <w:rFonts w:cs="Arial"/>
                <w:sz w:val="16"/>
                <w:szCs w:val="16"/>
                <w:lang w:eastAsia="ja-JP"/>
              </w:rPr>
              <w:t>-25%</w:t>
            </w:r>
          </w:p>
        </w:tc>
        <w:tc>
          <w:tcPr>
            <w:tcW w:w="986" w:type="pct"/>
            <w:vAlign w:val="center"/>
          </w:tcPr>
          <w:p w:rsidR="005A3AF2" w:rsidRPr="004523DB" w:rsidRDefault="005A3AF2" w:rsidP="00627FA8">
            <w:pPr>
              <w:jc w:val="center"/>
              <w:rPr>
                <w:rFonts w:cs="Arial"/>
                <w:sz w:val="16"/>
                <w:szCs w:val="16"/>
                <w:lang w:eastAsia="ja-JP"/>
              </w:rPr>
            </w:pPr>
            <w:r w:rsidRPr="004523DB">
              <w:rPr>
                <w:rFonts w:cs="Arial"/>
                <w:sz w:val="16"/>
                <w:szCs w:val="16"/>
                <w:lang w:eastAsia="en-IE"/>
              </w:rPr>
              <w:t>10 minutes</w:t>
            </w:r>
          </w:p>
        </w:tc>
      </w:tr>
    </w:tbl>
    <w:p w:rsidR="008C21C4" w:rsidRPr="004523DB" w:rsidRDefault="008C21C4">
      <w:pPr>
        <w:rPr>
          <w:rFonts w:cs="Arial"/>
          <w:b/>
          <w:bCs/>
          <w:iCs/>
          <w:sz w:val="24"/>
          <w:szCs w:val="28"/>
          <w:lang w:val="en-GB"/>
        </w:rPr>
      </w:pPr>
      <w:r w:rsidRPr="004523DB">
        <w:rPr>
          <w:rFonts w:cs="Arial"/>
          <w:lang w:val="en-GB"/>
        </w:rPr>
        <w:br w:type="page"/>
      </w:r>
    </w:p>
    <w:p w:rsidR="005A3AF2" w:rsidRPr="004523DB" w:rsidRDefault="005A3AF2" w:rsidP="005A3AF2">
      <w:pPr>
        <w:pStyle w:val="Heading2"/>
        <w:rPr>
          <w:lang w:val="en-GB"/>
        </w:rPr>
      </w:pPr>
      <w:r w:rsidRPr="004523DB">
        <w:rPr>
          <w:lang w:val="en-GB"/>
        </w:rPr>
        <w:lastRenderedPageBreak/>
        <w:t>Northern Ireland</w:t>
      </w:r>
    </w:p>
    <w:p w:rsidR="005A3AF2" w:rsidRPr="004523DB" w:rsidRDefault="005A3AF2" w:rsidP="005A3AF2">
      <w:pPr>
        <w:autoSpaceDE w:val="0"/>
        <w:autoSpaceDN w:val="0"/>
        <w:adjustRightInd w:val="0"/>
        <w:rPr>
          <w:rFonts w:cs="Arial"/>
          <w:b/>
          <w:bCs/>
          <w:sz w:val="20"/>
          <w:lang w:val="en-GB" w:eastAsia="en-IE"/>
        </w:rPr>
      </w:pPr>
      <w:r w:rsidRPr="004523DB">
        <w:rPr>
          <w:rFonts w:cs="Arial"/>
          <w:b/>
          <w:bCs/>
          <w:sz w:val="20"/>
          <w:lang w:val="en-GB" w:eastAsia="en-IE"/>
        </w:rPr>
        <w:t>Criteria of Assessment:</w:t>
      </w:r>
    </w:p>
    <w:p w:rsidR="008C21C4" w:rsidRPr="004523DB" w:rsidRDefault="008C21C4" w:rsidP="008C21C4">
      <w:pPr>
        <w:pStyle w:val="ListParagraph"/>
        <w:numPr>
          <w:ilvl w:val="0"/>
          <w:numId w:val="29"/>
        </w:numPr>
        <w:spacing w:before="120" w:after="120"/>
        <w:jc w:val="both"/>
        <w:rPr>
          <w:rFonts w:ascii="Arial" w:hAnsi="Arial" w:cs="Arial"/>
          <w:sz w:val="20"/>
        </w:rPr>
      </w:pPr>
      <w:r w:rsidRPr="004523DB">
        <w:rPr>
          <w:rFonts w:ascii="Arial" w:hAnsi="Arial" w:cs="Arial"/>
          <w:sz w:val="20"/>
        </w:rPr>
        <w:t>The governor reacts in a correct manner to a simulated ROCOF event.</w:t>
      </w:r>
    </w:p>
    <w:p w:rsidR="008C21C4" w:rsidRPr="004523DB" w:rsidRDefault="008C21C4" w:rsidP="008C21C4">
      <w:pPr>
        <w:pStyle w:val="ListParagraph"/>
        <w:numPr>
          <w:ilvl w:val="0"/>
          <w:numId w:val="29"/>
        </w:numPr>
        <w:spacing w:before="120" w:after="120"/>
        <w:jc w:val="both"/>
        <w:rPr>
          <w:rFonts w:ascii="Arial" w:hAnsi="Arial" w:cs="Arial"/>
          <w:sz w:val="20"/>
        </w:rPr>
      </w:pPr>
      <w:r w:rsidRPr="004523DB">
        <w:rPr>
          <w:rFonts w:ascii="Arial" w:hAnsi="Arial" w:cs="Arial"/>
          <w:sz w:val="20"/>
        </w:rPr>
        <w:t>The governor decrement rate is correctly implemented.</w:t>
      </w:r>
    </w:p>
    <w:p w:rsidR="008C21C4" w:rsidRPr="004523DB" w:rsidRDefault="008C21C4" w:rsidP="008C21C4">
      <w:pPr>
        <w:pStyle w:val="ListParagraph"/>
        <w:numPr>
          <w:ilvl w:val="0"/>
          <w:numId w:val="29"/>
        </w:numPr>
        <w:spacing w:before="120" w:after="120"/>
        <w:jc w:val="both"/>
        <w:rPr>
          <w:rFonts w:ascii="Arial" w:hAnsi="Arial" w:cs="Arial"/>
          <w:sz w:val="20"/>
        </w:rPr>
      </w:pPr>
      <w:r w:rsidRPr="004523DB">
        <w:rPr>
          <w:rFonts w:ascii="Arial" w:hAnsi="Arial" w:cs="Arial"/>
          <w:sz w:val="20"/>
        </w:rPr>
        <w:t>The governor is continuously acting and responds with the required droop characteristic.</w:t>
      </w:r>
    </w:p>
    <w:p w:rsidR="008C21C4" w:rsidRPr="004523DB" w:rsidRDefault="008C21C4" w:rsidP="008C21C4">
      <w:pPr>
        <w:pStyle w:val="ListParagraph"/>
        <w:numPr>
          <w:ilvl w:val="0"/>
          <w:numId w:val="29"/>
        </w:numPr>
        <w:spacing w:before="120" w:after="120"/>
        <w:jc w:val="both"/>
        <w:rPr>
          <w:rFonts w:ascii="Arial" w:hAnsi="Arial" w:cs="Arial"/>
          <w:sz w:val="20"/>
        </w:rPr>
      </w:pPr>
      <w:r w:rsidRPr="004523DB">
        <w:rPr>
          <w:rFonts w:ascii="Arial" w:hAnsi="Arial" w:cs="Arial"/>
          <w:sz w:val="20"/>
        </w:rPr>
        <w:t>The generator withstand</w:t>
      </w:r>
      <w:r w:rsidR="00735143" w:rsidRPr="004523DB">
        <w:rPr>
          <w:rFonts w:ascii="Arial" w:hAnsi="Arial" w:cs="Arial"/>
          <w:sz w:val="20"/>
        </w:rPr>
        <w:t>s</w:t>
      </w:r>
      <w:r w:rsidRPr="004523DB">
        <w:rPr>
          <w:rFonts w:ascii="Arial" w:hAnsi="Arial" w:cs="Arial"/>
          <w:sz w:val="20"/>
        </w:rPr>
        <w:t xml:space="preserve"> large frequency disturbances, and high rates of change of frequency, without tripping.</w:t>
      </w:r>
    </w:p>
    <w:p w:rsidR="005A3AF2" w:rsidRPr="004523DB" w:rsidRDefault="005A3AF2" w:rsidP="005A3AF2">
      <w:pPr>
        <w:autoSpaceDE w:val="0"/>
        <w:autoSpaceDN w:val="0"/>
        <w:adjustRightInd w:val="0"/>
        <w:spacing w:after="120"/>
        <w:rPr>
          <w:rFonts w:cs="Arial"/>
          <w:sz w:val="20"/>
          <w:lang w:val="en-GB" w:eastAsia="en-IE"/>
        </w:rPr>
      </w:pPr>
    </w:p>
    <w:tbl>
      <w:tblPr>
        <w:tblW w:w="2680" w:type="pct"/>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854"/>
        <w:gridCol w:w="1611"/>
        <w:gridCol w:w="1133"/>
        <w:gridCol w:w="992"/>
      </w:tblGrid>
      <w:tr w:rsidR="00627FA8" w:rsidRPr="00033089" w:rsidTr="00627FA8">
        <w:trPr>
          <w:trHeight w:val="574"/>
          <w:jc w:val="center"/>
        </w:trPr>
        <w:tc>
          <w:tcPr>
            <w:tcW w:w="428" w:type="pct"/>
            <w:shd w:val="clear" w:color="auto" w:fill="D9D9D9" w:themeFill="background1" w:themeFillShade="D9"/>
          </w:tcPr>
          <w:p w:rsidR="00627FA8" w:rsidRPr="002A724E" w:rsidRDefault="00627FA8" w:rsidP="00627FA8">
            <w:pPr>
              <w:jc w:val="center"/>
              <w:rPr>
                <w:rFonts w:cs="Arial"/>
                <w:b/>
                <w:bCs/>
                <w:kern w:val="24"/>
                <w:sz w:val="20"/>
                <w:lang w:val="en-US" w:eastAsia="en-IE"/>
              </w:rPr>
            </w:pPr>
            <w:r w:rsidRPr="002A724E">
              <w:rPr>
                <w:rFonts w:cs="Arial"/>
                <w:b/>
                <w:bCs/>
                <w:kern w:val="24"/>
                <w:sz w:val="20"/>
                <w:lang w:val="en-US" w:eastAsia="en-IE"/>
              </w:rPr>
              <w:t>No.</w:t>
            </w:r>
          </w:p>
        </w:tc>
        <w:tc>
          <w:tcPr>
            <w:tcW w:w="851" w:type="pct"/>
            <w:shd w:val="clear" w:color="auto" w:fill="D9D9D9" w:themeFill="background1" w:themeFillShade="D9"/>
            <w:tcMar>
              <w:top w:w="72" w:type="dxa"/>
              <w:left w:w="144" w:type="dxa"/>
              <w:bottom w:w="72" w:type="dxa"/>
              <w:right w:w="144" w:type="dxa"/>
            </w:tcMar>
            <w:hideMark/>
          </w:tcPr>
          <w:p w:rsidR="00627FA8" w:rsidRPr="002A724E" w:rsidRDefault="00627FA8" w:rsidP="00627FA8">
            <w:pPr>
              <w:jc w:val="center"/>
              <w:rPr>
                <w:rFonts w:cs="Arial"/>
                <w:sz w:val="18"/>
                <w:szCs w:val="18"/>
                <w:lang w:eastAsia="en-IE"/>
              </w:rPr>
            </w:pPr>
            <w:r w:rsidRPr="002A724E">
              <w:rPr>
                <w:rFonts w:cs="Arial"/>
                <w:b/>
                <w:bCs/>
                <w:kern w:val="24"/>
                <w:sz w:val="18"/>
                <w:szCs w:val="18"/>
                <w:lang w:val="en-US" w:eastAsia="en-IE"/>
              </w:rPr>
              <w:t>Load Level</w:t>
            </w:r>
          </w:p>
        </w:tc>
        <w:tc>
          <w:tcPr>
            <w:tcW w:w="1605" w:type="pct"/>
            <w:shd w:val="clear" w:color="auto" w:fill="D9D9D9" w:themeFill="background1" w:themeFillShade="D9"/>
            <w:tcMar>
              <w:top w:w="72" w:type="dxa"/>
              <w:left w:w="144" w:type="dxa"/>
              <w:bottom w:w="72" w:type="dxa"/>
              <w:right w:w="144" w:type="dxa"/>
            </w:tcMar>
            <w:hideMark/>
          </w:tcPr>
          <w:p w:rsidR="00627FA8" w:rsidRPr="002A724E" w:rsidRDefault="00627FA8" w:rsidP="00627FA8">
            <w:pPr>
              <w:jc w:val="center"/>
              <w:rPr>
                <w:rFonts w:cs="Arial"/>
                <w:b/>
                <w:bCs/>
                <w:kern w:val="24"/>
                <w:sz w:val="18"/>
                <w:szCs w:val="18"/>
                <w:lang w:val="en-US" w:eastAsia="ja-JP"/>
              </w:rPr>
            </w:pPr>
            <w:r w:rsidRPr="002A724E">
              <w:rPr>
                <w:rFonts w:cs="Arial"/>
                <w:b/>
                <w:bCs/>
                <w:kern w:val="24"/>
                <w:sz w:val="18"/>
                <w:szCs w:val="18"/>
                <w:lang w:val="en-US" w:eastAsia="en-IE"/>
              </w:rPr>
              <w:t>Frequency Injection</w:t>
            </w:r>
          </w:p>
        </w:tc>
        <w:tc>
          <w:tcPr>
            <w:tcW w:w="1128" w:type="pct"/>
            <w:shd w:val="clear" w:color="auto" w:fill="D9D9D9" w:themeFill="background1" w:themeFillShade="D9"/>
          </w:tcPr>
          <w:p w:rsidR="00627FA8" w:rsidRPr="002A724E" w:rsidRDefault="00627FA8" w:rsidP="00627FA8">
            <w:pPr>
              <w:jc w:val="center"/>
              <w:rPr>
                <w:rFonts w:cs="Arial"/>
                <w:b/>
                <w:bCs/>
                <w:kern w:val="24"/>
                <w:sz w:val="18"/>
                <w:szCs w:val="18"/>
                <w:lang w:val="en-US" w:eastAsia="en-IE"/>
              </w:rPr>
            </w:pPr>
            <w:r w:rsidRPr="002A724E">
              <w:rPr>
                <w:rFonts w:cs="Arial"/>
                <w:b/>
                <w:bCs/>
                <w:kern w:val="24"/>
                <w:sz w:val="18"/>
                <w:szCs w:val="18"/>
                <w:lang w:val="en-US" w:eastAsia="en-IE"/>
              </w:rPr>
              <w:t>Estimated response with a 4 % droop</w:t>
            </w:r>
          </w:p>
        </w:tc>
        <w:tc>
          <w:tcPr>
            <w:tcW w:w="988" w:type="pct"/>
            <w:shd w:val="clear" w:color="auto" w:fill="D9D9D9" w:themeFill="background1" w:themeFillShade="D9"/>
          </w:tcPr>
          <w:p w:rsidR="00627FA8" w:rsidRPr="002A724E" w:rsidRDefault="00627FA8" w:rsidP="00BB0136">
            <w:pPr>
              <w:jc w:val="center"/>
              <w:rPr>
                <w:rFonts w:cs="Arial"/>
                <w:b/>
                <w:bCs/>
                <w:kern w:val="24"/>
                <w:sz w:val="18"/>
                <w:szCs w:val="18"/>
                <w:lang w:val="en-US" w:eastAsia="en-IE"/>
              </w:rPr>
            </w:pPr>
            <w:r w:rsidRPr="002A724E">
              <w:rPr>
                <w:rFonts w:cs="Arial"/>
                <w:b/>
                <w:bCs/>
                <w:kern w:val="24"/>
                <w:sz w:val="18"/>
                <w:szCs w:val="18"/>
                <w:lang w:val="en-US" w:eastAsia="en-IE"/>
              </w:rPr>
              <w:t xml:space="preserve">Hold Step for </w:t>
            </w:r>
            <w:r w:rsidR="00BB0136">
              <w:rPr>
                <w:rFonts w:cs="Arial"/>
                <w:b/>
                <w:bCs/>
                <w:kern w:val="24"/>
                <w:sz w:val="18"/>
                <w:szCs w:val="18"/>
                <w:lang w:val="en-US" w:eastAsia="en-IE"/>
              </w:rPr>
              <w:t>up to</w:t>
            </w:r>
            <w:r w:rsidRPr="002A724E">
              <w:rPr>
                <w:rFonts w:cs="Arial"/>
                <w:b/>
                <w:bCs/>
                <w:kern w:val="24"/>
                <w:sz w:val="18"/>
                <w:szCs w:val="18"/>
                <w:lang w:val="en-US" w:eastAsia="en-IE"/>
              </w:rPr>
              <w:t xml:space="preserve"> </w:t>
            </w:r>
          </w:p>
        </w:tc>
      </w:tr>
      <w:tr w:rsidR="00627FA8" w:rsidRPr="00033089" w:rsidTr="00627FA8">
        <w:trPr>
          <w:trHeight w:val="315"/>
          <w:jc w:val="center"/>
        </w:trPr>
        <w:tc>
          <w:tcPr>
            <w:tcW w:w="428" w:type="pct"/>
            <w:vAlign w:val="center"/>
          </w:tcPr>
          <w:p w:rsidR="00627FA8" w:rsidRPr="002A724E" w:rsidRDefault="00627FA8" w:rsidP="00627FA8">
            <w:pPr>
              <w:jc w:val="center"/>
              <w:rPr>
                <w:rFonts w:cs="Arial"/>
                <w:color w:val="000000"/>
                <w:kern w:val="24"/>
                <w:sz w:val="16"/>
                <w:szCs w:val="16"/>
                <w:lang w:val="en-US" w:eastAsia="en-IE"/>
              </w:rPr>
            </w:pPr>
            <w:r w:rsidRPr="002A724E">
              <w:rPr>
                <w:rFonts w:cs="Arial"/>
                <w:color w:val="000000"/>
                <w:kern w:val="24"/>
                <w:sz w:val="16"/>
                <w:szCs w:val="16"/>
                <w:lang w:val="en-US" w:eastAsia="en-IE"/>
              </w:rPr>
              <w:t>1</w:t>
            </w:r>
          </w:p>
        </w:tc>
        <w:tc>
          <w:tcPr>
            <w:tcW w:w="851" w:type="pct"/>
            <w:shd w:val="clear" w:color="auto" w:fill="auto"/>
            <w:tcMar>
              <w:top w:w="72" w:type="dxa"/>
              <w:left w:w="144" w:type="dxa"/>
              <w:bottom w:w="72" w:type="dxa"/>
              <w:right w:w="144" w:type="dxa"/>
            </w:tcMar>
            <w:vAlign w:val="center"/>
          </w:tcPr>
          <w:p w:rsidR="00627FA8" w:rsidRPr="002A724E" w:rsidRDefault="00627FA8" w:rsidP="00627FA8">
            <w:pPr>
              <w:jc w:val="center"/>
              <w:rPr>
                <w:rFonts w:cs="Arial"/>
                <w:color w:val="000000"/>
                <w:kern w:val="24"/>
                <w:sz w:val="16"/>
                <w:szCs w:val="16"/>
                <w:lang w:val="en-US" w:eastAsia="en-IE"/>
              </w:rPr>
            </w:pPr>
            <w:r w:rsidRPr="002A724E">
              <w:rPr>
                <w:rFonts w:cs="Arial"/>
                <w:color w:val="000000"/>
                <w:kern w:val="24"/>
                <w:sz w:val="16"/>
                <w:szCs w:val="16"/>
                <w:lang w:val="en-US" w:eastAsia="en-IE"/>
              </w:rPr>
              <w:t>100%</w:t>
            </w:r>
          </w:p>
        </w:tc>
        <w:tc>
          <w:tcPr>
            <w:tcW w:w="1605" w:type="pct"/>
            <w:shd w:val="clear" w:color="auto" w:fill="auto"/>
            <w:tcMar>
              <w:top w:w="72" w:type="dxa"/>
              <w:left w:w="144" w:type="dxa"/>
              <w:bottom w:w="72" w:type="dxa"/>
              <w:right w:w="144" w:type="dxa"/>
            </w:tcMar>
            <w:vAlign w:val="center"/>
          </w:tcPr>
          <w:p w:rsidR="00627FA8" w:rsidRPr="002A724E" w:rsidRDefault="00627FA8" w:rsidP="002B565B">
            <w:pPr>
              <w:jc w:val="center"/>
              <w:rPr>
                <w:rFonts w:cs="Arial"/>
                <w:color w:val="000000"/>
                <w:kern w:val="24"/>
                <w:sz w:val="16"/>
                <w:szCs w:val="16"/>
                <w:lang w:val="en-US" w:eastAsia="en-IE"/>
              </w:rPr>
            </w:pPr>
            <w:r w:rsidRPr="002A724E">
              <w:rPr>
                <w:rFonts w:cs="Arial"/>
                <w:color w:val="000000"/>
                <w:kern w:val="24"/>
                <w:sz w:val="16"/>
                <w:szCs w:val="16"/>
                <w:lang w:val="en-US" w:eastAsia="en-IE"/>
              </w:rPr>
              <w:t>-</w:t>
            </w:r>
            <w:r w:rsidRPr="002A724E">
              <w:rPr>
                <w:rFonts w:cs="Arial" w:hint="eastAsia"/>
                <w:color w:val="000000"/>
                <w:kern w:val="24"/>
                <w:sz w:val="16"/>
                <w:szCs w:val="16"/>
                <w:lang w:val="en-US" w:eastAsia="ja-JP"/>
              </w:rPr>
              <w:t>0.5</w:t>
            </w:r>
            <w:r w:rsidRPr="002A724E">
              <w:rPr>
                <w:rFonts w:cs="Arial"/>
                <w:color w:val="000000"/>
                <w:kern w:val="24"/>
                <w:sz w:val="16"/>
                <w:szCs w:val="16"/>
                <w:lang w:val="en-US" w:eastAsia="en-IE"/>
              </w:rPr>
              <w:t>Hz</w:t>
            </w:r>
            <w:r w:rsidRPr="002A724E">
              <w:rPr>
                <w:rFonts w:cs="Arial"/>
                <w:color w:val="000000"/>
                <w:kern w:val="24"/>
                <w:sz w:val="16"/>
                <w:szCs w:val="16"/>
                <w:lang w:val="en-US" w:eastAsia="en-IE"/>
              </w:rPr>
              <w:br/>
            </w: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sidR="002B565B">
              <w:rPr>
                <w:rFonts w:cs="Arial"/>
                <w:color w:val="000000"/>
                <w:kern w:val="24"/>
                <w:sz w:val="16"/>
                <w:szCs w:val="16"/>
                <w:lang w:val="en-US" w:eastAsia="ja-JP"/>
              </w:rPr>
              <w:t>1</w:t>
            </w:r>
            <w:r w:rsidRPr="002A724E">
              <w:rPr>
                <w:rFonts w:cs="Arial" w:hint="eastAsia"/>
                <w:color w:val="000000"/>
                <w:kern w:val="24"/>
                <w:sz w:val="16"/>
                <w:szCs w:val="16"/>
                <w:lang w:val="en-US" w:eastAsia="ja-JP"/>
              </w:rPr>
              <w:t>Hz/sec)</w:t>
            </w:r>
          </w:p>
        </w:tc>
        <w:tc>
          <w:tcPr>
            <w:tcW w:w="1128" w:type="pct"/>
            <w:vAlign w:val="center"/>
          </w:tcPr>
          <w:p w:rsidR="00627FA8" w:rsidRPr="002A724E" w:rsidRDefault="00627FA8" w:rsidP="00627FA8">
            <w:pPr>
              <w:jc w:val="center"/>
              <w:rPr>
                <w:rFonts w:cs="Arial"/>
                <w:sz w:val="16"/>
                <w:szCs w:val="16"/>
                <w:lang w:eastAsia="ja-JP"/>
              </w:rPr>
            </w:pPr>
            <w:r w:rsidRPr="002A724E">
              <w:rPr>
                <w:rFonts w:cs="Arial"/>
                <w:sz w:val="16"/>
                <w:szCs w:val="16"/>
                <w:lang w:eastAsia="ja-JP"/>
              </w:rPr>
              <w:t>0</w:t>
            </w:r>
            <w:r w:rsidRPr="002A724E">
              <w:rPr>
                <w:rFonts w:cs="Arial" w:hint="eastAsia"/>
                <w:sz w:val="16"/>
                <w:szCs w:val="16"/>
                <w:lang w:eastAsia="ja-JP"/>
              </w:rPr>
              <w:t>%</w:t>
            </w:r>
          </w:p>
        </w:tc>
        <w:tc>
          <w:tcPr>
            <w:tcW w:w="988" w:type="pct"/>
            <w:vAlign w:val="center"/>
          </w:tcPr>
          <w:p w:rsidR="00627FA8" w:rsidRPr="002A724E" w:rsidRDefault="00627FA8" w:rsidP="00627FA8">
            <w:pPr>
              <w:jc w:val="center"/>
              <w:rPr>
                <w:rFonts w:cs="Arial"/>
                <w:sz w:val="16"/>
                <w:szCs w:val="16"/>
                <w:lang w:eastAsia="en-IE"/>
              </w:rPr>
            </w:pPr>
            <w:r w:rsidRPr="002A724E">
              <w:rPr>
                <w:rFonts w:cs="Arial"/>
                <w:sz w:val="16"/>
                <w:szCs w:val="16"/>
                <w:lang w:eastAsia="en-IE"/>
              </w:rPr>
              <w:t>10 minutes</w:t>
            </w:r>
          </w:p>
        </w:tc>
      </w:tr>
      <w:tr w:rsidR="00627FA8" w:rsidRPr="00033089" w:rsidTr="00627FA8">
        <w:trPr>
          <w:trHeight w:val="315"/>
          <w:jc w:val="center"/>
        </w:trPr>
        <w:tc>
          <w:tcPr>
            <w:tcW w:w="428" w:type="pct"/>
            <w:vAlign w:val="center"/>
          </w:tcPr>
          <w:p w:rsidR="00627FA8" w:rsidRPr="002A724E" w:rsidRDefault="00627FA8" w:rsidP="00627FA8">
            <w:pPr>
              <w:jc w:val="center"/>
              <w:rPr>
                <w:rFonts w:cs="Arial"/>
                <w:color w:val="000000"/>
                <w:kern w:val="24"/>
                <w:sz w:val="16"/>
                <w:szCs w:val="16"/>
                <w:lang w:val="en-US" w:eastAsia="en-IE"/>
              </w:rPr>
            </w:pPr>
            <w:r w:rsidRPr="002A724E">
              <w:rPr>
                <w:rFonts w:cs="Arial"/>
                <w:color w:val="000000"/>
                <w:kern w:val="24"/>
                <w:sz w:val="16"/>
                <w:szCs w:val="16"/>
                <w:lang w:val="en-US" w:eastAsia="en-IE"/>
              </w:rPr>
              <w:t>2</w:t>
            </w:r>
          </w:p>
        </w:tc>
        <w:tc>
          <w:tcPr>
            <w:tcW w:w="851" w:type="pct"/>
            <w:shd w:val="clear" w:color="auto" w:fill="auto"/>
            <w:tcMar>
              <w:top w:w="72" w:type="dxa"/>
              <w:left w:w="144" w:type="dxa"/>
              <w:bottom w:w="72" w:type="dxa"/>
              <w:right w:w="144" w:type="dxa"/>
            </w:tcMar>
            <w:vAlign w:val="center"/>
          </w:tcPr>
          <w:p w:rsidR="00627FA8" w:rsidRPr="002A724E" w:rsidRDefault="00627FA8" w:rsidP="00627FA8">
            <w:pPr>
              <w:jc w:val="center"/>
              <w:rPr>
                <w:rFonts w:cs="Arial"/>
                <w:color w:val="000000"/>
                <w:kern w:val="24"/>
                <w:sz w:val="16"/>
                <w:szCs w:val="16"/>
                <w:lang w:val="en-US" w:eastAsia="en-IE"/>
              </w:rPr>
            </w:pPr>
            <w:r w:rsidRPr="002A724E">
              <w:rPr>
                <w:rFonts w:cs="Arial"/>
                <w:color w:val="000000"/>
                <w:kern w:val="24"/>
                <w:sz w:val="16"/>
                <w:szCs w:val="16"/>
                <w:lang w:val="en-US" w:eastAsia="en-IE"/>
              </w:rPr>
              <w:t>100%</w:t>
            </w:r>
          </w:p>
        </w:tc>
        <w:tc>
          <w:tcPr>
            <w:tcW w:w="1605" w:type="pct"/>
            <w:shd w:val="clear" w:color="auto" w:fill="auto"/>
            <w:tcMar>
              <w:top w:w="72" w:type="dxa"/>
              <w:left w:w="144" w:type="dxa"/>
              <w:bottom w:w="72" w:type="dxa"/>
              <w:right w:w="144" w:type="dxa"/>
            </w:tcMar>
            <w:vAlign w:val="center"/>
          </w:tcPr>
          <w:p w:rsidR="00627FA8" w:rsidRPr="002A724E" w:rsidRDefault="00627FA8" w:rsidP="002B565B">
            <w:pPr>
              <w:jc w:val="center"/>
              <w:rPr>
                <w:rFonts w:cs="Arial"/>
                <w:color w:val="000000"/>
                <w:kern w:val="24"/>
                <w:sz w:val="16"/>
                <w:szCs w:val="16"/>
                <w:lang w:val="en-US" w:eastAsia="en-IE"/>
              </w:rPr>
            </w:pPr>
            <w:r w:rsidRPr="002A724E">
              <w:rPr>
                <w:rFonts w:cs="Arial"/>
                <w:color w:val="000000"/>
                <w:kern w:val="24"/>
                <w:sz w:val="16"/>
                <w:szCs w:val="16"/>
                <w:lang w:val="en-US" w:eastAsia="en-IE"/>
              </w:rPr>
              <w:t>+</w:t>
            </w:r>
            <w:r w:rsidRPr="002A724E">
              <w:rPr>
                <w:rFonts w:cs="Arial" w:hint="eastAsia"/>
                <w:color w:val="000000"/>
                <w:kern w:val="24"/>
                <w:sz w:val="16"/>
                <w:szCs w:val="16"/>
                <w:lang w:val="en-US" w:eastAsia="ja-JP"/>
              </w:rPr>
              <w:t>0.5</w:t>
            </w:r>
            <w:r w:rsidRPr="002A724E">
              <w:rPr>
                <w:rFonts w:cs="Arial"/>
                <w:color w:val="000000"/>
                <w:kern w:val="24"/>
                <w:sz w:val="16"/>
                <w:szCs w:val="16"/>
                <w:lang w:val="en-US" w:eastAsia="en-IE"/>
              </w:rPr>
              <w:t>Hz</w:t>
            </w:r>
            <w:r w:rsidRPr="002A724E">
              <w:rPr>
                <w:rFonts w:cs="Arial"/>
                <w:color w:val="000000"/>
                <w:kern w:val="24"/>
                <w:sz w:val="16"/>
                <w:szCs w:val="16"/>
                <w:lang w:val="en-US" w:eastAsia="en-IE"/>
              </w:rPr>
              <w:br/>
            </w: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sidR="002B565B">
              <w:rPr>
                <w:rFonts w:cs="Arial"/>
                <w:color w:val="000000"/>
                <w:kern w:val="24"/>
                <w:sz w:val="16"/>
                <w:szCs w:val="16"/>
                <w:lang w:val="en-US" w:eastAsia="ja-JP"/>
              </w:rPr>
              <w:t>1</w:t>
            </w:r>
            <w:r w:rsidRPr="002A724E">
              <w:rPr>
                <w:rFonts w:cs="Arial" w:hint="eastAsia"/>
                <w:color w:val="000000"/>
                <w:kern w:val="24"/>
                <w:sz w:val="16"/>
                <w:szCs w:val="16"/>
                <w:lang w:val="en-US" w:eastAsia="ja-JP"/>
              </w:rPr>
              <w:t>Hz/sec)</w:t>
            </w:r>
          </w:p>
        </w:tc>
        <w:tc>
          <w:tcPr>
            <w:tcW w:w="1128" w:type="pct"/>
            <w:vAlign w:val="center"/>
          </w:tcPr>
          <w:p w:rsidR="00627FA8" w:rsidRPr="002A724E" w:rsidRDefault="00627FA8" w:rsidP="00627FA8">
            <w:pPr>
              <w:jc w:val="center"/>
              <w:rPr>
                <w:rFonts w:cs="Arial"/>
                <w:sz w:val="16"/>
                <w:szCs w:val="16"/>
                <w:lang w:eastAsia="ja-JP"/>
              </w:rPr>
            </w:pPr>
            <w:r w:rsidRPr="002A724E">
              <w:rPr>
                <w:rFonts w:cs="Arial" w:hint="eastAsia"/>
                <w:sz w:val="16"/>
                <w:szCs w:val="16"/>
                <w:lang w:eastAsia="ja-JP"/>
              </w:rPr>
              <w:t>-25%</w:t>
            </w:r>
          </w:p>
        </w:tc>
        <w:tc>
          <w:tcPr>
            <w:tcW w:w="988" w:type="pct"/>
            <w:vAlign w:val="center"/>
          </w:tcPr>
          <w:p w:rsidR="00627FA8" w:rsidRPr="002A724E" w:rsidRDefault="00627FA8" w:rsidP="00627FA8">
            <w:pPr>
              <w:jc w:val="center"/>
              <w:rPr>
                <w:rFonts w:cs="Arial"/>
                <w:sz w:val="16"/>
                <w:szCs w:val="16"/>
                <w:lang w:eastAsia="en-IE"/>
              </w:rPr>
            </w:pPr>
            <w:r w:rsidRPr="00314F90">
              <w:rPr>
                <w:rFonts w:cs="Arial"/>
                <w:sz w:val="16"/>
                <w:szCs w:val="16"/>
                <w:lang w:eastAsia="en-IE"/>
              </w:rPr>
              <w:t>10 minutes</w:t>
            </w:r>
          </w:p>
        </w:tc>
      </w:tr>
      <w:tr w:rsidR="00627FA8" w:rsidRPr="00033089" w:rsidTr="00627FA8">
        <w:trPr>
          <w:trHeight w:val="186"/>
          <w:jc w:val="center"/>
        </w:trPr>
        <w:tc>
          <w:tcPr>
            <w:tcW w:w="428" w:type="pct"/>
            <w:vAlign w:val="center"/>
          </w:tcPr>
          <w:p w:rsidR="00627FA8" w:rsidRPr="002A724E" w:rsidRDefault="00BC5351" w:rsidP="00627FA8">
            <w:pPr>
              <w:jc w:val="center"/>
              <w:rPr>
                <w:rFonts w:cs="Arial"/>
                <w:color w:val="000000"/>
                <w:kern w:val="24"/>
                <w:sz w:val="16"/>
                <w:szCs w:val="16"/>
                <w:lang w:val="en-US" w:eastAsia="en-IE"/>
              </w:rPr>
            </w:pPr>
            <w:r>
              <w:rPr>
                <w:rFonts w:cs="Arial"/>
                <w:color w:val="000000"/>
                <w:kern w:val="24"/>
                <w:sz w:val="16"/>
                <w:szCs w:val="16"/>
                <w:lang w:val="en-US" w:eastAsia="ja-JP"/>
              </w:rPr>
              <w:t>3</w:t>
            </w:r>
          </w:p>
        </w:tc>
        <w:tc>
          <w:tcPr>
            <w:tcW w:w="851" w:type="pct"/>
            <w:shd w:val="clear" w:color="auto" w:fill="auto"/>
            <w:tcMar>
              <w:top w:w="72" w:type="dxa"/>
              <w:left w:w="144" w:type="dxa"/>
              <w:bottom w:w="72" w:type="dxa"/>
              <w:right w:w="144" w:type="dxa"/>
            </w:tcMar>
            <w:vAlign w:val="center"/>
            <w:hideMark/>
          </w:tcPr>
          <w:p w:rsidR="00627FA8" w:rsidRPr="002A724E" w:rsidRDefault="00627FA8" w:rsidP="00627FA8">
            <w:pPr>
              <w:jc w:val="center"/>
              <w:rPr>
                <w:rFonts w:cs="Arial"/>
                <w:sz w:val="16"/>
                <w:szCs w:val="16"/>
                <w:lang w:eastAsia="ja-JP"/>
              </w:rPr>
            </w:pPr>
            <w:r w:rsidRPr="002A724E">
              <w:rPr>
                <w:rFonts w:cs="Arial" w:hint="eastAsia"/>
                <w:color w:val="000000"/>
                <w:kern w:val="24"/>
                <w:sz w:val="16"/>
                <w:szCs w:val="16"/>
                <w:lang w:val="en-US" w:eastAsia="ja-JP"/>
              </w:rPr>
              <w:t>75%</w:t>
            </w:r>
          </w:p>
        </w:tc>
        <w:tc>
          <w:tcPr>
            <w:tcW w:w="1605" w:type="pct"/>
            <w:shd w:val="clear" w:color="auto" w:fill="auto"/>
            <w:tcMar>
              <w:top w:w="72" w:type="dxa"/>
              <w:left w:w="144" w:type="dxa"/>
              <w:bottom w:w="72" w:type="dxa"/>
              <w:right w:w="144" w:type="dxa"/>
            </w:tcMar>
            <w:vAlign w:val="center"/>
            <w:hideMark/>
          </w:tcPr>
          <w:p w:rsidR="00627FA8" w:rsidRPr="002A724E" w:rsidRDefault="00627FA8" w:rsidP="002B565B">
            <w:pPr>
              <w:jc w:val="center"/>
              <w:rPr>
                <w:rFonts w:cs="Arial"/>
                <w:color w:val="000000"/>
                <w:kern w:val="24"/>
                <w:sz w:val="16"/>
                <w:szCs w:val="16"/>
                <w:lang w:val="en-US" w:eastAsia="ja-JP"/>
              </w:rPr>
            </w:pPr>
            <w:r w:rsidRPr="002A724E">
              <w:rPr>
                <w:rFonts w:cs="Arial" w:hint="eastAsia"/>
                <w:color w:val="000000"/>
                <w:kern w:val="24"/>
                <w:sz w:val="16"/>
                <w:szCs w:val="16"/>
                <w:lang w:val="en-US" w:eastAsia="ja-JP"/>
              </w:rPr>
              <w:t>+0.5Hz</w:t>
            </w:r>
            <w:r w:rsidRPr="002A724E">
              <w:rPr>
                <w:rFonts w:cs="Arial"/>
                <w:color w:val="000000"/>
                <w:kern w:val="24"/>
                <w:sz w:val="16"/>
                <w:szCs w:val="16"/>
                <w:lang w:val="en-US" w:eastAsia="ja-JP"/>
              </w:rPr>
              <w:br/>
            </w: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sidR="002B565B">
              <w:rPr>
                <w:rFonts w:cs="Arial"/>
                <w:color w:val="000000"/>
                <w:kern w:val="24"/>
                <w:sz w:val="16"/>
                <w:szCs w:val="16"/>
                <w:lang w:val="en-US" w:eastAsia="ja-JP"/>
              </w:rPr>
              <w:t>1</w:t>
            </w:r>
            <w:r w:rsidRPr="002A724E">
              <w:rPr>
                <w:rFonts w:cs="Arial" w:hint="eastAsia"/>
                <w:color w:val="000000"/>
                <w:kern w:val="24"/>
                <w:sz w:val="16"/>
                <w:szCs w:val="16"/>
                <w:lang w:val="en-US" w:eastAsia="ja-JP"/>
              </w:rPr>
              <w:t>Hz/sec)</w:t>
            </w:r>
          </w:p>
        </w:tc>
        <w:tc>
          <w:tcPr>
            <w:tcW w:w="1128" w:type="pct"/>
            <w:vAlign w:val="center"/>
          </w:tcPr>
          <w:p w:rsidR="00627FA8" w:rsidRPr="002A724E" w:rsidRDefault="00627FA8" w:rsidP="00627FA8">
            <w:pPr>
              <w:jc w:val="center"/>
              <w:rPr>
                <w:rFonts w:cs="Arial"/>
                <w:color w:val="000000"/>
                <w:kern w:val="24"/>
                <w:sz w:val="16"/>
                <w:szCs w:val="16"/>
                <w:lang w:val="en-US" w:eastAsia="ja-JP"/>
              </w:rPr>
            </w:pPr>
            <w:r w:rsidRPr="002A724E">
              <w:rPr>
                <w:rFonts w:cs="Arial" w:hint="eastAsia"/>
                <w:color w:val="000000"/>
                <w:kern w:val="24"/>
                <w:sz w:val="16"/>
                <w:szCs w:val="16"/>
                <w:lang w:val="en-US" w:eastAsia="ja-JP"/>
              </w:rPr>
              <w:t>-25%</w:t>
            </w:r>
          </w:p>
        </w:tc>
        <w:tc>
          <w:tcPr>
            <w:tcW w:w="988" w:type="pct"/>
            <w:vAlign w:val="center"/>
          </w:tcPr>
          <w:p w:rsidR="00627FA8" w:rsidRPr="002A724E" w:rsidRDefault="00627FA8" w:rsidP="00627FA8">
            <w:pPr>
              <w:jc w:val="center"/>
              <w:rPr>
                <w:rFonts w:cs="Arial"/>
                <w:color w:val="000000"/>
                <w:kern w:val="24"/>
                <w:sz w:val="16"/>
                <w:szCs w:val="16"/>
                <w:lang w:val="en-US" w:eastAsia="ja-JP"/>
              </w:rPr>
            </w:pPr>
            <w:r w:rsidRPr="002A724E">
              <w:rPr>
                <w:rFonts w:cs="Arial"/>
                <w:sz w:val="16"/>
                <w:szCs w:val="16"/>
                <w:lang w:eastAsia="en-IE"/>
              </w:rPr>
              <w:t>10 minutes</w:t>
            </w:r>
          </w:p>
        </w:tc>
      </w:tr>
      <w:tr w:rsidR="00C80F72" w:rsidRPr="00033089" w:rsidTr="00627FA8">
        <w:trPr>
          <w:trHeight w:val="186"/>
          <w:jc w:val="center"/>
        </w:trPr>
        <w:tc>
          <w:tcPr>
            <w:tcW w:w="428" w:type="pct"/>
            <w:vAlign w:val="center"/>
          </w:tcPr>
          <w:p w:rsidR="00C80F72" w:rsidRDefault="00C80F72" w:rsidP="00627FA8">
            <w:pPr>
              <w:jc w:val="center"/>
              <w:rPr>
                <w:rFonts w:cs="Arial"/>
                <w:color w:val="000000"/>
                <w:kern w:val="24"/>
                <w:sz w:val="16"/>
                <w:szCs w:val="16"/>
                <w:lang w:val="en-US" w:eastAsia="ja-JP"/>
              </w:rPr>
            </w:pPr>
            <w:r>
              <w:rPr>
                <w:rFonts w:cs="Arial"/>
                <w:color w:val="000000"/>
                <w:kern w:val="24"/>
                <w:sz w:val="16"/>
                <w:szCs w:val="16"/>
                <w:lang w:val="en-US" w:eastAsia="en-IE"/>
              </w:rPr>
              <w:t>4</w:t>
            </w:r>
          </w:p>
        </w:tc>
        <w:tc>
          <w:tcPr>
            <w:tcW w:w="851" w:type="pct"/>
            <w:shd w:val="clear" w:color="auto" w:fill="auto"/>
            <w:tcMar>
              <w:top w:w="72" w:type="dxa"/>
              <w:left w:w="144" w:type="dxa"/>
              <w:bottom w:w="72" w:type="dxa"/>
              <w:right w:w="144" w:type="dxa"/>
            </w:tcMar>
            <w:vAlign w:val="center"/>
          </w:tcPr>
          <w:p w:rsidR="00C80F72" w:rsidRPr="002A724E" w:rsidRDefault="00C80F72" w:rsidP="00627FA8">
            <w:pPr>
              <w:jc w:val="center"/>
              <w:rPr>
                <w:rFonts w:cs="Arial"/>
                <w:color w:val="000000"/>
                <w:kern w:val="24"/>
                <w:sz w:val="16"/>
                <w:szCs w:val="16"/>
                <w:lang w:val="en-US" w:eastAsia="ja-JP"/>
              </w:rPr>
            </w:pPr>
            <w:r w:rsidRPr="002A724E">
              <w:rPr>
                <w:rFonts w:cs="Arial"/>
                <w:color w:val="000000"/>
                <w:kern w:val="24"/>
                <w:sz w:val="16"/>
                <w:szCs w:val="16"/>
                <w:lang w:val="en-US" w:eastAsia="en-IE"/>
              </w:rPr>
              <w:t>Min load</w:t>
            </w:r>
          </w:p>
        </w:tc>
        <w:tc>
          <w:tcPr>
            <w:tcW w:w="1605" w:type="pct"/>
            <w:shd w:val="clear" w:color="auto" w:fill="auto"/>
            <w:tcMar>
              <w:top w:w="72" w:type="dxa"/>
              <w:left w:w="144" w:type="dxa"/>
              <w:bottom w:w="72" w:type="dxa"/>
              <w:right w:w="144" w:type="dxa"/>
            </w:tcMar>
            <w:vAlign w:val="center"/>
          </w:tcPr>
          <w:p w:rsidR="00C80F72" w:rsidRPr="002A724E" w:rsidRDefault="00C80F72" w:rsidP="002B565B">
            <w:pPr>
              <w:jc w:val="center"/>
              <w:rPr>
                <w:rFonts w:cs="Arial"/>
                <w:color w:val="000000"/>
                <w:kern w:val="24"/>
                <w:sz w:val="16"/>
                <w:szCs w:val="16"/>
                <w:lang w:val="en-US" w:eastAsia="ja-JP"/>
              </w:rPr>
            </w:pPr>
            <w:r w:rsidRPr="002A724E">
              <w:rPr>
                <w:rFonts w:cs="Arial"/>
                <w:color w:val="000000"/>
                <w:kern w:val="24"/>
                <w:sz w:val="16"/>
                <w:szCs w:val="16"/>
                <w:lang w:val="en-US" w:eastAsia="ja-JP"/>
              </w:rPr>
              <w:t>+</w:t>
            </w:r>
            <w:r w:rsidRPr="002A724E">
              <w:rPr>
                <w:rFonts w:cs="Arial" w:hint="eastAsia"/>
                <w:color w:val="000000"/>
                <w:kern w:val="24"/>
                <w:sz w:val="16"/>
                <w:szCs w:val="16"/>
                <w:lang w:val="en-US" w:eastAsia="ja-JP"/>
              </w:rPr>
              <w:t>0.5</w:t>
            </w:r>
            <w:r w:rsidRPr="002A724E">
              <w:rPr>
                <w:rFonts w:cs="Arial"/>
                <w:color w:val="000000"/>
                <w:kern w:val="24"/>
                <w:sz w:val="16"/>
                <w:szCs w:val="16"/>
                <w:lang w:val="en-US" w:eastAsia="en-IE"/>
              </w:rPr>
              <w:t>Hz</w:t>
            </w:r>
            <w:r w:rsidRPr="002A724E">
              <w:rPr>
                <w:rFonts w:cs="Arial"/>
                <w:color w:val="000000"/>
                <w:kern w:val="24"/>
                <w:sz w:val="16"/>
                <w:szCs w:val="16"/>
                <w:lang w:val="en-US" w:eastAsia="en-IE"/>
              </w:rPr>
              <w:br/>
            </w: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Pr>
                <w:rFonts w:cs="Arial"/>
                <w:color w:val="000000"/>
                <w:kern w:val="24"/>
                <w:sz w:val="16"/>
                <w:szCs w:val="16"/>
                <w:lang w:val="en-US" w:eastAsia="ja-JP"/>
              </w:rPr>
              <w:t>1</w:t>
            </w:r>
            <w:r w:rsidRPr="002A724E">
              <w:rPr>
                <w:rFonts w:cs="Arial" w:hint="eastAsia"/>
                <w:color w:val="000000"/>
                <w:kern w:val="24"/>
                <w:sz w:val="16"/>
                <w:szCs w:val="16"/>
                <w:lang w:val="en-US" w:eastAsia="ja-JP"/>
              </w:rPr>
              <w:t>Hz/sec)</w:t>
            </w:r>
          </w:p>
        </w:tc>
        <w:tc>
          <w:tcPr>
            <w:tcW w:w="1128" w:type="pct"/>
            <w:vAlign w:val="center"/>
          </w:tcPr>
          <w:p w:rsidR="00C80F72" w:rsidRPr="002A724E" w:rsidRDefault="00C22EA8" w:rsidP="00627FA8">
            <w:pPr>
              <w:jc w:val="center"/>
              <w:rPr>
                <w:rFonts w:cs="Arial"/>
                <w:color w:val="000000"/>
                <w:kern w:val="24"/>
                <w:sz w:val="16"/>
                <w:szCs w:val="16"/>
                <w:lang w:val="en-US" w:eastAsia="ja-JP"/>
              </w:rPr>
            </w:pPr>
            <w:r>
              <w:rPr>
                <w:rFonts w:cs="Arial"/>
                <w:color w:val="000000"/>
                <w:kern w:val="24"/>
                <w:sz w:val="16"/>
                <w:szCs w:val="16"/>
                <w:lang w:val="en-US" w:eastAsia="ja-JP"/>
              </w:rPr>
              <w:t>TBC</w:t>
            </w:r>
          </w:p>
        </w:tc>
        <w:tc>
          <w:tcPr>
            <w:tcW w:w="988" w:type="pct"/>
            <w:vAlign w:val="center"/>
          </w:tcPr>
          <w:p w:rsidR="00C80F72" w:rsidRPr="002A724E" w:rsidRDefault="00C80F72" w:rsidP="00627FA8">
            <w:pPr>
              <w:jc w:val="center"/>
              <w:rPr>
                <w:rFonts w:cs="Arial"/>
                <w:sz w:val="16"/>
                <w:szCs w:val="16"/>
                <w:lang w:eastAsia="en-IE"/>
              </w:rPr>
            </w:pPr>
            <w:r w:rsidRPr="002A724E">
              <w:rPr>
                <w:rFonts w:cs="Arial"/>
                <w:sz w:val="16"/>
                <w:szCs w:val="16"/>
                <w:lang w:eastAsia="en-IE"/>
              </w:rPr>
              <w:t>10 minutes</w:t>
            </w:r>
          </w:p>
        </w:tc>
      </w:tr>
      <w:tr w:rsidR="00C80F72" w:rsidRPr="00033089" w:rsidTr="00627FA8">
        <w:trPr>
          <w:trHeight w:val="186"/>
          <w:jc w:val="center"/>
        </w:trPr>
        <w:tc>
          <w:tcPr>
            <w:tcW w:w="428" w:type="pct"/>
            <w:vAlign w:val="center"/>
          </w:tcPr>
          <w:p w:rsidR="00C80F72" w:rsidRPr="002A724E" w:rsidRDefault="00C80F72" w:rsidP="00627FA8">
            <w:pPr>
              <w:jc w:val="center"/>
              <w:rPr>
                <w:rFonts w:cs="Arial"/>
                <w:color w:val="000000"/>
                <w:kern w:val="24"/>
                <w:sz w:val="16"/>
                <w:szCs w:val="16"/>
                <w:lang w:val="en-US" w:eastAsia="ja-JP"/>
              </w:rPr>
            </w:pPr>
            <w:r>
              <w:rPr>
                <w:rFonts w:cs="Arial"/>
                <w:color w:val="000000"/>
                <w:kern w:val="24"/>
                <w:sz w:val="16"/>
                <w:szCs w:val="16"/>
                <w:lang w:val="en-US" w:eastAsia="en-IE"/>
              </w:rPr>
              <w:t>5</w:t>
            </w:r>
          </w:p>
        </w:tc>
        <w:tc>
          <w:tcPr>
            <w:tcW w:w="851" w:type="pct"/>
            <w:shd w:val="clear" w:color="auto" w:fill="auto"/>
            <w:tcMar>
              <w:top w:w="72" w:type="dxa"/>
              <w:left w:w="144" w:type="dxa"/>
              <w:bottom w:w="72" w:type="dxa"/>
              <w:right w:w="144" w:type="dxa"/>
            </w:tcMar>
            <w:vAlign w:val="center"/>
          </w:tcPr>
          <w:p w:rsidR="00C80F72" w:rsidRPr="002A724E" w:rsidRDefault="00C80F72" w:rsidP="00627FA8">
            <w:pPr>
              <w:jc w:val="center"/>
              <w:rPr>
                <w:rFonts w:cs="Arial"/>
                <w:color w:val="000000"/>
                <w:kern w:val="24"/>
                <w:sz w:val="16"/>
                <w:szCs w:val="16"/>
                <w:lang w:val="en-US" w:eastAsia="ja-JP"/>
              </w:rPr>
            </w:pPr>
            <w:r w:rsidRPr="002A724E">
              <w:rPr>
                <w:rFonts w:cs="Arial"/>
                <w:color w:val="000000"/>
                <w:kern w:val="24"/>
                <w:sz w:val="16"/>
                <w:szCs w:val="16"/>
                <w:lang w:val="en-US" w:eastAsia="en-IE"/>
              </w:rPr>
              <w:t>Min load</w:t>
            </w:r>
          </w:p>
        </w:tc>
        <w:tc>
          <w:tcPr>
            <w:tcW w:w="1605" w:type="pct"/>
            <w:shd w:val="clear" w:color="auto" w:fill="auto"/>
            <w:tcMar>
              <w:top w:w="72" w:type="dxa"/>
              <w:left w:w="144" w:type="dxa"/>
              <w:bottom w:w="72" w:type="dxa"/>
              <w:right w:w="144" w:type="dxa"/>
            </w:tcMar>
            <w:vAlign w:val="center"/>
          </w:tcPr>
          <w:p w:rsidR="00C80F72" w:rsidRPr="002A724E" w:rsidRDefault="00C80F72" w:rsidP="002B565B">
            <w:pPr>
              <w:jc w:val="center"/>
              <w:rPr>
                <w:rFonts w:cs="Arial"/>
                <w:color w:val="000000"/>
                <w:kern w:val="24"/>
                <w:sz w:val="16"/>
                <w:szCs w:val="16"/>
                <w:lang w:val="en-US" w:eastAsia="ja-JP"/>
              </w:rPr>
            </w:pPr>
            <w:r w:rsidRPr="002A724E">
              <w:rPr>
                <w:rFonts w:cs="Arial"/>
                <w:color w:val="000000"/>
                <w:kern w:val="24"/>
                <w:sz w:val="16"/>
                <w:szCs w:val="16"/>
                <w:lang w:val="en-US" w:eastAsia="en-IE"/>
              </w:rPr>
              <w:t>-</w:t>
            </w:r>
            <w:r w:rsidRPr="002A724E">
              <w:rPr>
                <w:rFonts w:cs="Arial"/>
                <w:color w:val="000000"/>
                <w:kern w:val="24"/>
                <w:sz w:val="16"/>
                <w:szCs w:val="16"/>
                <w:lang w:val="en-US" w:eastAsia="ja-JP"/>
              </w:rPr>
              <w:t>0.5</w:t>
            </w:r>
            <w:r w:rsidRPr="002A724E">
              <w:rPr>
                <w:rFonts w:cs="Arial"/>
                <w:color w:val="000000"/>
                <w:kern w:val="24"/>
                <w:sz w:val="16"/>
                <w:szCs w:val="16"/>
                <w:lang w:val="en-US" w:eastAsia="en-IE"/>
              </w:rPr>
              <w:t>Hz</w:t>
            </w:r>
            <w:r w:rsidRPr="002A724E">
              <w:rPr>
                <w:rFonts w:cs="Arial"/>
                <w:color w:val="000000"/>
                <w:kern w:val="24"/>
                <w:sz w:val="16"/>
                <w:szCs w:val="16"/>
                <w:lang w:val="en-US" w:eastAsia="en-IE"/>
              </w:rPr>
              <w:br/>
            </w: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Pr>
                <w:rFonts w:cs="Arial"/>
                <w:color w:val="000000"/>
                <w:kern w:val="24"/>
                <w:sz w:val="16"/>
                <w:szCs w:val="16"/>
                <w:lang w:val="en-US" w:eastAsia="ja-JP"/>
              </w:rPr>
              <w:t>1</w:t>
            </w:r>
            <w:r w:rsidRPr="002A724E">
              <w:rPr>
                <w:rFonts w:cs="Arial" w:hint="eastAsia"/>
                <w:color w:val="000000"/>
                <w:kern w:val="24"/>
                <w:sz w:val="16"/>
                <w:szCs w:val="16"/>
                <w:lang w:val="en-US" w:eastAsia="ja-JP"/>
              </w:rPr>
              <w:t>Hz/sec)</w:t>
            </w:r>
          </w:p>
        </w:tc>
        <w:tc>
          <w:tcPr>
            <w:tcW w:w="1128" w:type="pct"/>
            <w:vAlign w:val="center"/>
          </w:tcPr>
          <w:p w:rsidR="00C80F72" w:rsidRPr="002A724E" w:rsidRDefault="00C80F72" w:rsidP="00627FA8">
            <w:pPr>
              <w:jc w:val="center"/>
              <w:rPr>
                <w:rFonts w:cs="Arial"/>
                <w:sz w:val="16"/>
                <w:szCs w:val="16"/>
                <w:lang w:eastAsia="ja-JP"/>
              </w:rPr>
            </w:pPr>
            <w:r w:rsidRPr="002A724E">
              <w:rPr>
                <w:rFonts w:cs="Arial" w:hint="eastAsia"/>
                <w:sz w:val="16"/>
                <w:szCs w:val="16"/>
                <w:lang w:eastAsia="ja-JP"/>
              </w:rPr>
              <w:t>+25%</w:t>
            </w:r>
          </w:p>
        </w:tc>
        <w:tc>
          <w:tcPr>
            <w:tcW w:w="988" w:type="pct"/>
            <w:vAlign w:val="center"/>
          </w:tcPr>
          <w:p w:rsidR="00C80F72" w:rsidRPr="002A724E" w:rsidRDefault="00C80F72" w:rsidP="00627FA8">
            <w:pPr>
              <w:jc w:val="center"/>
              <w:rPr>
                <w:rFonts w:cs="Arial"/>
                <w:sz w:val="16"/>
                <w:szCs w:val="16"/>
                <w:lang w:eastAsia="ja-JP"/>
              </w:rPr>
            </w:pPr>
            <w:r w:rsidRPr="002A724E">
              <w:rPr>
                <w:rFonts w:cs="Arial"/>
                <w:sz w:val="16"/>
                <w:szCs w:val="16"/>
                <w:lang w:eastAsia="en-IE"/>
              </w:rPr>
              <w:t>10 minutes</w:t>
            </w:r>
          </w:p>
        </w:tc>
      </w:tr>
      <w:tr w:rsidR="00C80F72" w:rsidRPr="00033089" w:rsidTr="00627FA8">
        <w:trPr>
          <w:trHeight w:val="186"/>
          <w:jc w:val="center"/>
        </w:trPr>
        <w:tc>
          <w:tcPr>
            <w:tcW w:w="428" w:type="pct"/>
            <w:vAlign w:val="center"/>
          </w:tcPr>
          <w:p w:rsidR="00C80F72" w:rsidRPr="002A724E" w:rsidRDefault="00C80F72" w:rsidP="00627FA8">
            <w:pPr>
              <w:jc w:val="center"/>
              <w:rPr>
                <w:rFonts w:cs="Arial"/>
                <w:color w:val="000000"/>
                <w:kern w:val="24"/>
                <w:sz w:val="16"/>
                <w:szCs w:val="16"/>
                <w:lang w:val="en-US" w:eastAsia="en-IE"/>
              </w:rPr>
            </w:pPr>
            <w:r>
              <w:rPr>
                <w:rFonts w:cs="Arial"/>
                <w:color w:val="000000"/>
                <w:kern w:val="24"/>
                <w:sz w:val="16"/>
                <w:szCs w:val="16"/>
                <w:lang w:val="en-US" w:eastAsia="ja-JP"/>
              </w:rPr>
              <w:t>6</w:t>
            </w:r>
          </w:p>
        </w:tc>
        <w:tc>
          <w:tcPr>
            <w:tcW w:w="851" w:type="pct"/>
            <w:shd w:val="clear" w:color="auto" w:fill="auto"/>
            <w:tcMar>
              <w:top w:w="72" w:type="dxa"/>
              <w:left w:w="144" w:type="dxa"/>
              <w:bottom w:w="72" w:type="dxa"/>
              <w:right w:w="144" w:type="dxa"/>
            </w:tcMar>
            <w:vAlign w:val="center"/>
          </w:tcPr>
          <w:p w:rsidR="00C80F72" w:rsidRPr="002A724E" w:rsidRDefault="00C80F72" w:rsidP="00627FA8">
            <w:pPr>
              <w:jc w:val="center"/>
              <w:rPr>
                <w:rFonts w:cs="Arial"/>
                <w:color w:val="000000"/>
                <w:kern w:val="24"/>
                <w:sz w:val="16"/>
                <w:szCs w:val="16"/>
                <w:lang w:val="en-US" w:eastAsia="en-IE"/>
              </w:rPr>
            </w:pPr>
            <w:r w:rsidRPr="002A724E">
              <w:rPr>
                <w:rFonts w:cs="Arial" w:hint="eastAsia"/>
                <w:color w:val="000000"/>
                <w:kern w:val="24"/>
                <w:sz w:val="16"/>
                <w:szCs w:val="16"/>
                <w:lang w:val="en-US" w:eastAsia="ja-JP"/>
              </w:rPr>
              <w:t>75%</w:t>
            </w:r>
          </w:p>
        </w:tc>
        <w:tc>
          <w:tcPr>
            <w:tcW w:w="1605" w:type="pct"/>
            <w:shd w:val="clear" w:color="auto" w:fill="auto"/>
            <w:tcMar>
              <w:top w:w="72" w:type="dxa"/>
              <w:left w:w="144" w:type="dxa"/>
              <w:bottom w:w="72" w:type="dxa"/>
              <w:right w:w="144" w:type="dxa"/>
            </w:tcMar>
            <w:vAlign w:val="center"/>
          </w:tcPr>
          <w:p w:rsidR="00C80F72" w:rsidRPr="002A724E" w:rsidRDefault="00C80F72" w:rsidP="002B565B">
            <w:pPr>
              <w:jc w:val="center"/>
              <w:rPr>
                <w:rFonts w:cs="Arial"/>
                <w:color w:val="000000"/>
                <w:kern w:val="24"/>
                <w:sz w:val="16"/>
                <w:szCs w:val="16"/>
                <w:lang w:val="en-US" w:eastAsia="ja-JP"/>
              </w:rPr>
            </w:pPr>
            <w:r w:rsidRPr="002A724E">
              <w:rPr>
                <w:rFonts w:cs="Arial"/>
                <w:color w:val="000000"/>
                <w:kern w:val="24"/>
                <w:sz w:val="16"/>
                <w:szCs w:val="16"/>
                <w:lang w:val="en-US" w:eastAsia="ja-JP"/>
              </w:rPr>
              <w:t>-</w:t>
            </w:r>
            <w:r w:rsidRPr="002A724E">
              <w:rPr>
                <w:rFonts w:cs="Arial" w:hint="eastAsia"/>
                <w:color w:val="000000"/>
                <w:kern w:val="24"/>
                <w:sz w:val="16"/>
                <w:szCs w:val="16"/>
                <w:lang w:val="en-US" w:eastAsia="ja-JP"/>
              </w:rPr>
              <w:t>0.5Hz</w:t>
            </w:r>
            <w:r w:rsidRPr="002A724E">
              <w:rPr>
                <w:rFonts w:cs="Arial"/>
                <w:color w:val="000000"/>
                <w:kern w:val="24"/>
                <w:sz w:val="16"/>
                <w:szCs w:val="16"/>
                <w:lang w:val="en-US" w:eastAsia="ja-JP"/>
              </w:rPr>
              <w:br/>
            </w: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Pr>
                <w:rFonts w:cs="Arial"/>
                <w:color w:val="000000"/>
                <w:kern w:val="24"/>
                <w:sz w:val="16"/>
                <w:szCs w:val="16"/>
                <w:lang w:val="en-US" w:eastAsia="ja-JP"/>
              </w:rPr>
              <w:t>1</w:t>
            </w:r>
            <w:r w:rsidRPr="002A724E">
              <w:rPr>
                <w:rFonts w:cs="Arial" w:hint="eastAsia"/>
                <w:color w:val="000000"/>
                <w:kern w:val="24"/>
                <w:sz w:val="16"/>
                <w:szCs w:val="16"/>
                <w:lang w:val="en-US" w:eastAsia="ja-JP"/>
              </w:rPr>
              <w:t>Hz/sec)</w:t>
            </w:r>
          </w:p>
        </w:tc>
        <w:tc>
          <w:tcPr>
            <w:tcW w:w="1128" w:type="pct"/>
            <w:vAlign w:val="center"/>
          </w:tcPr>
          <w:p w:rsidR="00C80F72" w:rsidRPr="002A724E" w:rsidRDefault="00C80F72" w:rsidP="00627FA8">
            <w:pPr>
              <w:jc w:val="center"/>
              <w:rPr>
                <w:rFonts w:cs="Arial"/>
                <w:color w:val="000000"/>
                <w:kern w:val="24"/>
                <w:sz w:val="16"/>
                <w:szCs w:val="16"/>
                <w:lang w:val="en-US" w:eastAsia="ja-JP"/>
              </w:rPr>
            </w:pPr>
            <w:r w:rsidRPr="002A724E">
              <w:rPr>
                <w:rFonts w:cs="Arial" w:hint="eastAsia"/>
                <w:sz w:val="16"/>
                <w:szCs w:val="16"/>
                <w:lang w:eastAsia="ja-JP"/>
              </w:rPr>
              <w:t>+25%</w:t>
            </w:r>
          </w:p>
        </w:tc>
        <w:tc>
          <w:tcPr>
            <w:tcW w:w="988" w:type="pct"/>
            <w:vAlign w:val="center"/>
          </w:tcPr>
          <w:p w:rsidR="00C80F72" w:rsidRPr="002A724E" w:rsidRDefault="00C80F72" w:rsidP="00627FA8">
            <w:pPr>
              <w:jc w:val="center"/>
              <w:rPr>
                <w:rFonts w:cs="Arial"/>
                <w:sz w:val="16"/>
                <w:szCs w:val="16"/>
                <w:lang w:eastAsia="en-IE"/>
              </w:rPr>
            </w:pPr>
            <w:r w:rsidRPr="002A724E">
              <w:rPr>
                <w:rFonts w:cs="Arial"/>
                <w:sz w:val="16"/>
                <w:szCs w:val="16"/>
                <w:lang w:eastAsia="en-IE"/>
              </w:rPr>
              <w:t>10 minutes</w:t>
            </w:r>
          </w:p>
        </w:tc>
      </w:tr>
      <w:tr w:rsidR="00C80F72" w:rsidRPr="00033089" w:rsidTr="00627FA8">
        <w:trPr>
          <w:trHeight w:val="186"/>
          <w:jc w:val="center"/>
        </w:trPr>
        <w:tc>
          <w:tcPr>
            <w:tcW w:w="428" w:type="pct"/>
            <w:vAlign w:val="center"/>
          </w:tcPr>
          <w:p w:rsidR="00C80F72" w:rsidRPr="002A724E" w:rsidRDefault="00C80F72" w:rsidP="00627FA8">
            <w:pPr>
              <w:jc w:val="center"/>
              <w:rPr>
                <w:rFonts w:cs="Arial"/>
                <w:color w:val="000000"/>
                <w:kern w:val="24"/>
                <w:sz w:val="16"/>
                <w:szCs w:val="16"/>
                <w:lang w:val="en-US" w:eastAsia="en-IE"/>
              </w:rPr>
            </w:pPr>
            <w:r>
              <w:rPr>
                <w:rFonts w:cs="Arial"/>
                <w:color w:val="000000"/>
                <w:kern w:val="24"/>
                <w:sz w:val="16"/>
                <w:szCs w:val="16"/>
                <w:lang w:val="en-US" w:eastAsia="ja-JP"/>
              </w:rPr>
              <w:t>7</w:t>
            </w:r>
          </w:p>
        </w:tc>
        <w:tc>
          <w:tcPr>
            <w:tcW w:w="851" w:type="pct"/>
            <w:shd w:val="clear" w:color="auto" w:fill="auto"/>
            <w:tcMar>
              <w:top w:w="72" w:type="dxa"/>
              <w:left w:w="144" w:type="dxa"/>
              <w:bottom w:w="72" w:type="dxa"/>
              <w:right w:w="144" w:type="dxa"/>
            </w:tcMar>
            <w:vAlign w:val="center"/>
          </w:tcPr>
          <w:p w:rsidR="00C80F72" w:rsidRPr="002A724E" w:rsidRDefault="00C80F72" w:rsidP="00627FA8">
            <w:pPr>
              <w:jc w:val="center"/>
              <w:rPr>
                <w:rFonts w:cs="Arial"/>
                <w:color w:val="000000"/>
                <w:kern w:val="24"/>
                <w:sz w:val="16"/>
                <w:szCs w:val="16"/>
                <w:lang w:val="en-US" w:eastAsia="en-IE"/>
              </w:rPr>
            </w:pPr>
            <w:r w:rsidRPr="002A724E">
              <w:rPr>
                <w:rFonts w:cs="Arial" w:hint="eastAsia"/>
                <w:color w:val="000000"/>
                <w:kern w:val="24"/>
                <w:sz w:val="16"/>
                <w:szCs w:val="16"/>
                <w:lang w:val="en-US" w:eastAsia="ja-JP"/>
              </w:rPr>
              <w:t>75%</w:t>
            </w:r>
          </w:p>
        </w:tc>
        <w:tc>
          <w:tcPr>
            <w:tcW w:w="1605" w:type="pct"/>
            <w:shd w:val="clear" w:color="auto" w:fill="auto"/>
            <w:tcMar>
              <w:top w:w="72" w:type="dxa"/>
              <w:left w:w="144" w:type="dxa"/>
              <w:bottom w:w="72" w:type="dxa"/>
              <w:right w:w="144" w:type="dxa"/>
            </w:tcMar>
            <w:vAlign w:val="center"/>
          </w:tcPr>
          <w:p w:rsidR="00C80F72" w:rsidRPr="002A724E" w:rsidRDefault="00C80F72" w:rsidP="00BC5351">
            <w:pPr>
              <w:jc w:val="center"/>
              <w:rPr>
                <w:rFonts w:cs="Arial"/>
                <w:color w:val="000000"/>
                <w:kern w:val="24"/>
                <w:sz w:val="16"/>
                <w:szCs w:val="16"/>
                <w:lang w:eastAsia="ja-JP"/>
              </w:rPr>
            </w:pPr>
            <w:r w:rsidRPr="002A724E">
              <w:rPr>
                <w:rFonts w:cs="Arial"/>
                <w:color w:val="000000"/>
                <w:kern w:val="24"/>
                <w:sz w:val="16"/>
                <w:szCs w:val="16"/>
                <w:lang w:val="en-US" w:eastAsia="en-IE"/>
              </w:rPr>
              <w:t>-</w:t>
            </w:r>
            <w:r w:rsidRPr="002A724E">
              <w:rPr>
                <w:rFonts w:cs="Arial"/>
                <w:color w:val="000000"/>
                <w:kern w:val="24"/>
                <w:sz w:val="16"/>
                <w:szCs w:val="16"/>
                <w:lang w:val="en-US" w:eastAsia="ja-JP"/>
              </w:rPr>
              <w:t>0.5</w:t>
            </w:r>
            <w:r w:rsidRPr="002A724E">
              <w:rPr>
                <w:rFonts w:cs="Arial"/>
                <w:color w:val="000000"/>
                <w:kern w:val="24"/>
                <w:sz w:val="16"/>
                <w:szCs w:val="16"/>
                <w:lang w:val="en-US" w:eastAsia="en-IE"/>
              </w:rPr>
              <w:t>Hz</w:t>
            </w:r>
          </w:p>
          <w:p w:rsidR="00C80F72" w:rsidRPr="002A724E" w:rsidRDefault="00C80F72" w:rsidP="00BC5351">
            <w:pPr>
              <w:jc w:val="center"/>
              <w:rPr>
                <w:rFonts w:cs="Arial"/>
                <w:color w:val="000000"/>
                <w:kern w:val="24"/>
                <w:sz w:val="16"/>
                <w:szCs w:val="16"/>
                <w:lang w:eastAsia="ja-JP"/>
              </w:rPr>
            </w:pP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sidRPr="002A724E">
              <w:rPr>
                <w:rFonts w:cs="Arial" w:hint="eastAsia"/>
                <w:color w:val="000000"/>
                <w:kern w:val="24"/>
                <w:sz w:val="16"/>
                <w:szCs w:val="16"/>
                <w:lang w:val="en-US" w:eastAsia="ja-JP"/>
              </w:rPr>
              <w:t>1Hz/sec)</w:t>
            </w:r>
            <w:r w:rsidRPr="002A724E">
              <w:rPr>
                <w:rFonts w:cs="Arial"/>
                <w:color w:val="000000"/>
                <w:kern w:val="24"/>
                <w:sz w:val="16"/>
                <w:szCs w:val="16"/>
                <w:lang w:val="en-US" w:eastAsia="ja-JP"/>
              </w:rPr>
              <w:br/>
              <w:t>Hold for 1sec</w:t>
            </w:r>
            <w:r w:rsidRPr="002A724E">
              <w:rPr>
                <w:rFonts w:cs="Arial"/>
                <w:color w:val="000000"/>
                <w:kern w:val="24"/>
                <w:sz w:val="16"/>
                <w:szCs w:val="16"/>
                <w:lang w:val="en-US" w:eastAsia="ja-JP"/>
              </w:rPr>
              <w:br/>
            </w:r>
            <w:r w:rsidRPr="002A724E">
              <w:rPr>
                <w:rFonts w:cs="Arial"/>
                <w:color w:val="000000"/>
                <w:kern w:val="24"/>
                <w:sz w:val="16"/>
                <w:szCs w:val="16"/>
                <w:lang w:val="en-US" w:eastAsia="en-IE"/>
              </w:rPr>
              <w:t>+1Hz</w:t>
            </w:r>
          </w:p>
          <w:p w:rsidR="00C80F72" w:rsidRPr="002A724E" w:rsidRDefault="00C80F72" w:rsidP="002B565B">
            <w:pPr>
              <w:jc w:val="center"/>
              <w:rPr>
                <w:rFonts w:cs="Arial"/>
                <w:color w:val="000000"/>
                <w:kern w:val="24"/>
                <w:sz w:val="16"/>
                <w:szCs w:val="16"/>
                <w:lang w:val="en-US" w:eastAsia="ja-JP"/>
              </w:rPr>
            </w:pP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sidRPr="002A724E">
              <w:rPr>
                <w:rFonts w:cs="Arial" w:hint="eastAsia"/>
                <w:color w:val="000000"/>
                <w:kern w:val="24"/>
                <w:sz w:val="16"/>
                <w:szCs w:val="16"/>
                <w:lang w:val="en-US" w:eastAsia="ja-JP"/>
              </w:rPr>
              <w:t>1Hz/sec)</w:t>
            </w:r>
          </w:p>
        </w:tc>
        <w:tc>
          <w:tcPr>
            <w:tcW w:w="1128" w:type="pct"/>
            <w:vAlign w:val="center"/>
          </w:tcPr>
          <w:p w:rsidR="00C80F72" w:rsidRPr="002A724E" w:rsidRDefault="00C80F72" w:rsidP="00627FA8">
            <w:pPr>
              <w:jc w:val="center"/>
              <w:rPr>
                <w:rFonts w:cs="Arial"/>
                <w:color w:val="000000"/>
                <w:kern w:val="24"/>
                <w:sz w:val="16"/>
                <w:szCs w:val="16"/>
                <w:lang w:val="en-US" w:eastAsia="ja-JP"/>
              </w:rPr>
            </w:pPr>
            <w:r w:rsidRPr="002A724E">
              <w:rPr>
                <w:rFonts w:cs="Arial" w:hint="eastAsia"/>
                <w:sz w:val="16"/>
                <w:szCs w:val="16"/>
                <w:lang w:eastAsia="ja-JP"/>
              </w:rPr>
              <w:t>+25</w:t>
            </w:r>
            <w:r w:rsidRPr="002A724E">
              <w:rPr>
                <w:rFonts w:cs="Arial"/>
                <w:sz w:val="16"/>
                <w:szCs w:val="16"/>
                <w:lang w:eastAsia="ja-JP"/>
              </w:rPr>
              <w:t>%</w:t>
            </w:r>
            <w:r w:rsidRPr="002A724E">
              <w:rPr>
                <w:rFonts w:cs="Arial"/>
                <w:sz w:val="16"/>
                <w:szCs w:val="16"/>
                <w:lang w:eastAsia="ja-JP"/>
              </w:rPr>
              <w:br/>
              <w:t>-</w:t>
            </w:r>
            <w:r>
              <w:rPr>
                <w:rFonts w:cs="Arial"/>
                <w:sz w:val="16"/>
                <w:szCs w:val="16"/>
                <w:lang w:eastAsia="ja-JP"/>
              </w:rPr>
              <w:t>50</w:t>
            </w:r>
            <w:r w:rsidRPr="002A724E">
              <w:rPr>
                <w:rFonts w:cs="Arial"/>
                <w:sz w:val="16"/>
                <w:szCs w:val="16"/>
                <w:lang w:eastAsia="ja-JP"/>
              </w:rPr>
              <w:t>%</w:t>
            </w:r>
          </w:p>
        </w:tc>
        <w:tc>
          <w:tcPr>
            <w:tcW w:w="988" w:type="pct"/>
            <w:vAlign w:val="center"/>
          </w:tcPr>
          <w:p w:rsidR="00C80F72" w:rsidRPr="002A724E" w:rsidRDefault="00C80F72" w:rsidP="00627FA8">
            <w:pPr>
              <w:jc w:val="center"/>
              <w:rPr>
                <w:rFonts w:cs="Arial"/>
                <w:sz w:val="16"/>
                <w:szCs w:val="16"/>
                <w:lang w:eastAsia="en-IE"/>
              </w:rPr>
            </w:pPr>
            <w:r w:rsidRPr="002A724E">
              <w:rPr>
                <w:rFonts w:cs="Arial"/>
                <w:sz w:val="16"/>
                <w:szCs w:val="16"/>
                <w:lang w:eastAsia="en-IE"/>
              </w:rPr>
              <w:t>10 minutes</w:t>
            </w:r>
          </w:p>
        </w:tc>
      </w:tr>
      <w:tr w:rsidR="00C80F72" w:rsidRPr="00033089" w:rsidTr="00627FA8">
        <w:trPr>
          <w:trHeight w:val="186"/>
          <w:jc w:val="center"/>
        </w:trPr>
        <w:tc>
          <w:tcPr>
            <w:tcW w:w="428" w:type="pct"/>
            <w:vAlign w:val="center"/>
          </w:tcPr>
          <w:p w:rsidR="00C80F72" w:rsidRPr="002A724E" w:rsidRDefault="00C80F72" w:rsidP="00627FA8">
            <w:pPr>
              <w:jc w:val="center"/>
              <w:rPr>
                <w:rFonts w:cs="Arial"/>
                <w:color w:val="000000"/>
                <w:kern w:val="24"/>
                <w:sz w:val="16"/>
                <w:szCs w:val="16"/>
                <w:lang w:val="en-US" w:eastAsia="en-IE"/>
              </w:rPr>
            </w:pPr>
            <w:r>
              <w:rPr>
                <w:rFonts w:cs="Arial"/>
                <w:color w:val="000000"/>
                <w:kern w:val="24"/>
                <w:sz w:val="16"/>
                <w:szCs w:val="16"/>
                <w:lang w:val="en-US" w:eastAsia="ja-JP"/>
              </w:rPr>
              <w:t>8</w:t>
            </w:r>
          </w:p>
        </w:tc>
        <w:tc>
          <w:tcPr>
            <w:tcW w:w="851" w:type="pct"/>
            <w:shd w:val="clear" w:color="auto" w:fill="auto"/>
            <w:tcMar>
              <w:top w:w="72" w:type="dxa"/>
              <w:left w:w="144" w:type="dxa"/>
              <w:bottom w:w="72" w:type="dxa"/>
              <w:right w:w="144" w:type="dxa"/>
            </w:tcMar>
            <w:vAlign w:val="center"/>
          </w:tcPr>
          <w:p w:rsidR="00C80F72" w:rsidRPr="002A724E" w:rsidRDefault="00C80F72" w:rsidP="00627FA8">
            <w:pPr>
              <w:jc w:val="center"/>
              <w:rPr>
                <w:rFonts w:cs="Arial"/>
                <w:color w:val="000000"/>
                <w:kern w:val="24"/>
                <w:sz w:val="16"/>
                <w:szCs w:val="16"/>
                <w:lang w:val="en-US" w:eastAsia="en-IE"/>
              </w:rPr>
            </w:pPr>
            <w:r w:rsidRPr="002A724E">
              <w:rPr>
                <w:rFonts w:cs="Arial" w:hint="eastAsia"/>
                <w:color w:val="000000"/>
                <w:kern w:val="24"/>
                <w:sz w:val="16"/>
                <w:szCs w:val="16"/>
                <w:lang w:val="en-US" w:eastAsia="ja-JP"/>
              </w:rPr>
              <w:t>75%</w:t>
            </w:r>
          </w:p>
        </w:tc>
        <w:tc>
          <w:tcPr>
            <w:tcW w:w="1605" w:type="pct"/>
            <w:shd w:val="clear" w:color="auto" w:fill="auto"/>
            <w:tcMar>
              <w:top w:w="72" w:type="dxa"/>
              <w:left w:w="144" w:type="dxa"/>
              <w:bottom w:w="72" w:type="dxa"/>
              <w:right w:w="144" w:type="dxa"/>
            </w:tcMar>
            <w:vAlign w:val="center"/>
          </w:tcPr>
          <w:p w:rsidR="00C80F72" w:rsidRPr="002A724E" w:rsidRDefault="00C80F72" w:rsidP="00BC5351">
            <w:pPr>
              <w:jc w:val="center"/>
              <w:rPr>
                <w:rFonts w:cs="Arial"/>
                <w:color w:val="000000"/>
                <w:kern w:val="24"/>
                <w:sz w:val="16"/>
                <w:szCs w:val="16"/>
                <w:lang w:eastAsia="ja-JP"/>
              </w:rPr>
            </w:pPr>
            <w:r w:rsidRPr="002A724E">
              <w:rPr>
                <w:rFonts w:cs="Arial"/>
                <w:color w:val="000000"/>
                <w:kern w:val="24"/>
                <w:sz w:val="16"/>
                <w:szCs w:val="16"/>
                <w:lang w:val="en-US" w:eastAsia="en-IE"/>
              </w:rPr>
              <w:t>+</w:t>
            </w:r>
            <w:r w:rsidRPr="002A724E">
              <w:rPr>
                <w:rFonts w:cs="Arial"/>
                <w:color w:val="000000"/>
                <w:kern w:val="24"/>
                <w:sz w:val="16"/>
                <w:szCs w:val="16"/>
                <w:lang w:val="en-US" w:eastAsia="ja-JP"/>
              </w:rPr>
              <w:t>0.5</w:t>
            </w:r>
            <w:r w:rsidRPr="002A724E">
              <w:rPr>
                <w:rFonts w:cs="Arial"/>
                <w:color w:val="000000"/>
                <w:kern w:val="24"/>
                <w:sz w:val="16"/>
                <w:szCs w:val="16"/>
                <w:lang w:val="en-US" w:eastAsia="en-IE"/>
              </w:rPr>
              <w:t>Hz</w:t>
            </w:r>
          </w:p>
          <w:p w:rsidR="00C80F72" w:rsidRPr="002A724E" w:rsidRDefault="00C80F72" w:rsidP="00BC5351">
            <w:pPr>
              <w:jc w:val="center"/>
              <w:rPr>
                <w:rFonts w:cs="Arial"/>
                <w:color w:val="000000"/>
                <w:kern w:val="24"/>
                <w:sz w:val="16"/>
                <w:szCs w:val="16"/>
                <w:lang w:eastAsia="ja-JP"/>
              </w:rPr>
            </w:pP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sidRPr="002A724E">
              <w:rPr>
                <w:rFonts w:cs="Arial" w:hint="eastAsia"/>
                <w:color w:val="000000"/>
                <w:kern w:val="24"/>
                <w:sz w:val="16"/>
                <w:szCs w:val="16"/>
                <w:lang w:val="en-US" w:eastAsia="ja-JP"/>
              </w:rPr>
              <w:t>1Hz/sec)</w:t>
            </w:r>
            <w:r w:rsidRPr="002A724E">
              <w:rPr>
                <w:rFonts w:cs="Arial"/>
                <w:color w:val="000000"/>
                <w:kern w:val="24"/>
                <w:sz w:val="16"/>
                <w:szCs w:val="16"/>
                <w:lang w:val="en-US" w:eastAsia="ja-JP"/>
              </w:rPr>
              <w:br/>
              <w:t>Hold for 1sec</w:t>
            </w:r>
            <w:r w:rsidRPr="002A724E">
              <w:rPr>
                <w:rFonts w:cs="Arial"/>
                <w:color w:val="000000"/>
                <w:kern w:val="24"/>
                <w:sz w:val="16"/>
                <w:szCs w:val="16"/>
                <w:lang w:val="en-US" w:eastAsia="ja-JP"/>
              </w:rPr>
              <w:br/>
            </w:r>
            <w:r w:rsidRPr="002A724E">
              <w:rPr>
                <w:rFonts w:cs="Arial"/>
                <w:color w:val="000000"/>
                <w:kern w:val="24"/>
                <w:sz w:val="16"/>
                <w:szCs w:val="16"/>
                <w:lang w:val="en-US" w:eastAsia="en-IE"/>
              </w:rPr>
              <w:t>-1Hz</w:t>
            </w:r>
          </w:p>
          <w:p w:rsidR="00C80F72" w:rsidRPr="002A724E" w:rsidRDefault="00C80F72" w:rsidP="002B565B">
            <w:pPr>
              <w:jc w:val="center"/>
              <w:rPr>
                <w:rFonts w:cs="Arial"/>
                <w:color w:val="000000"/>
                <w:kern w:val="24"/>
                <w:sz w:val="16"/>
                <w:szCs w:val="16"/>
                <w:lang w:val="en-US" w:eastAsia="ja-JP"/>
              </w:rPr>
            </w:pPr>
            <w:r w:rsidRPr="002A724E">
              <w:rPr>
                <w:rFonts w:cs="Arial" w:hint="eastAsia"/>
                <w:color w:val="000000"/>
                <w:kern w:val="24"/>
                <w:sz w:val="16"/>
                <w:szCs w:val="16"/>
                <w:lang w:val="en-US" w:eastAsia="ja-JP"/>
              </w:rPr>
              <w:t>(</w:t>
            </w:r>
            <w:r w:rsidRPr="002A724E">
              <w:rPr>
                <w:rFonts w:cs="Arial"/>
                <w:color w:val="000000"/>
                <w:kern w:val="24"/>
                <w:sz w:val="16"/>
                <w:szCs w:val="16"/>
                <w:lang w:val="en-US" w:eastAsia="ja-JP"/>
              </w:rPr>
              <w:t xml:space="preserve">ramp of </w:t>
            </w:r>
            <w:r w:rsidRPr="002A724E">
              <w:rPr>
                <w:rFonts w:cs="Arial" w:hint="eastAsia"/>
                <w:color w:val="000000"/>
                <w:kern w:val="24"/>
                <w:sz w:val="16"/>
                <w:szCs w:val="16"/>
                <w:lang w:val="en-US" w:eastAsia="ja-JP"/>
              </w:rPr>
              <w:t>1Hz/sec)</w:t>
            </w:r>
          </w:p>
        </w:tc>
        <w:tc>
          <w:tcPr>
            <w:tcW w:w="1128" w:type="pct"/>
            <w:vAlign w:val="center"/>
          </w:tcPr>
          <w:p w:rsidR="00C80F72" w:rsidRPr="002A724E" w:rsidRDefault="00C80F72" w:rsidP="00627FA8">
            <w:pPr>
              <w:jc w:val="center"/>
              <w:rPr>
                <w:rFonts w:cs="Arial"/>
                <w:color w:val="000000"/>
                <w:kern w:val="24"/>
                <w:sz w:val="16"/>
                <w:szCs w:val="16"/>
                <w:lang w:val="en-US" w:eastAsia="ja-JP"/>
              </w:rPr>
            </w:pPr>
            <w:r w:rsidRPr="002A724E">
              <w:rPr>
                <w:rFonts w:cs="Arial"/>
                <w:sz w:val="16"/>
                <w:szCs w:val="16"/>
                <w:lang w:eastAsia="ja-JP"/>
              </w:rPr>
              <w:t>-</w:t>
            </w:r>
            <w:r w:rsidRPr="002A724E">
              <w:rPr>
                <w:rFonts w:cs="Arial" w:hint="eastAsia"/>
                <w:sz w:val="16"/>
                <w:szCs w:val="16"/>
                <w:lang w:eastAsia="ja-JP"/>
              </w:rPr>
              <w:t>25</w:t>
            </w:r>
            <w:r w:rsidRPr="002A724E">
              <w:rPr>
                <w:rFonts w:cs="Arial"/>
                <w:sz w:val="16"/>
                <w:szCs w:val="16"/>
                <w:lang w:eastAsia="ja-JP"/>
              </w:rPr>
              <w:t>%</w:t>
            </w:r>
            <w:r w:rsidRPr="002A724E">
              <w:rPr>
                <w:rFonts w:cs="Arial"/>
                <w:sz w:val="16"/>
                <w:szCs w:val="16"/>
                <w:lang w:eastAsia="ja-JP"/>
              </w:rPr>
              <w:br/>
              <w:t>+</w:t>
            </w:r>
            <w:r>
              <w:rPr>
                <w:rFonts w:cs="Arial"/>
                <w:sz w:val="16"/>
                <w:szCs w:val="16"/>
                <w:lang w:eastAsia="ja-JP"/>
              </w:rPr>
              <w:t>50</w:t>
            </w:r>
            <w:r w:rsidRPr="002A724E">
              <w:rPr>
                <w:rFonts w:cs="Arial"/>
                <w:sz w:val="16"/>
                <w:szCs w:val="16"/>
                <w:lang w:eastAsia="ja-JP"/>
              </w:rPr>
              <w:t>%</w:t>
            </w:r>
          </w:p>
        </w:tc>
        <w:tc>
          <w:tcPr>
            <w:tcW w:w="988" w:type="pct"/>
            <w:vAlign w:val="center"/>
          </w:tcPr>
          <w:p w:rsidR="00C80F72" w:rsidRPr="002A724E" w:rsidRDefault="00C80F72" w:rsidP="00627FA8">
            <w:pPr>
              <w:jc w:val="center"/>
              <w:rPr>
                <w:rFonts w:cs="Arial"/>
                <w:sz w:val="16"/>
                <w:szCs w:val="16"/>
                <w:lang w:eastAsia="en-IE"/>
              </w:rPr>
            </w:pPr>
            <w:r w:rsidRPr="002A724E">
              <w:rPr>
                <w:rFonts w:cs="Arial"/>
                <w:sz w:val="16"/>
                <w:szCs w:val="16"/>
                <w:lang w:eastAsia="en-IE"/>
              </w:rPr>
              <w:t>10 minutes</w:t>
            </w:r>
          </w:p>
        </w:tc>
      </w:tr>
    </w:tbl>
    <w:p w:rsidR="00CC57A9" w:rsidRPr="004523DB" w:rsidRDefault="00CC57A9">
      <w:pPr>
        <w:rPr>
          <w:rFonts w:cs="Arial"/>
          <w:b/>
          <w:bCs/>
          <w:caps/>
          <w:kern w:val="32"/>
          <w:sz w:val="28"/>
          <w:szCs w:val="32"/>
          <w14:shadow w14:blurRad="50800" w14:dist="38100" w14:dir="2700000" w14:sx="100000" w14:sy="100000" w14:kx="0" w14:ky="0" w14:algn="tl">
            <w14:srgbClr w14:val="000000">
              <w14:alpha w14:val="60000"/>
            </w14:srgbClr>
          </w14:shadow>
        </w:rPr>
      </w:pPr>
      <w:r w:rsidRPr="004523DB">
        <w:rPr>
          <w:rFonts w:cs="Arial"/>
        </w:rPr>
        <w:br w:type="page"/>
      </w:r>
    </w:p>
    <w:p w:rsidR="005A3AF2" w:rsidRPr="004523DB" w:rsidRDefault="005A3AF2" w:rsidP="005A3AF2">
      <w:pPr>
        <w:pStyle w:val="Heading1"/>
        <w:rPr>
          <w:rFonts w:ascii="Arial" w:hAnsi="Arial"/>
          <w:color w:val="auto"/>
        </w:rPr>
      </w:pPr>
      <w:r w:rsidRPr="004523DB">
        <w:rPr>
          <w:rFonts w:ascii="Arial" w:hAnsi="Arial"/>
          <w:color w:val="auto"/>
        </w:rPr>
        <w:lastRenderedPageBreak/>
        <w:t>Instrumentation and Onsite Data Trending</w:t>
      </w:r>
    </w:p>
    <w:p w:rsidR="00C86B27" w:rsidRDefault="00C86B27" w:rsidP="00C86B27">
      <w:pPr>
        <w:pStyle w:val="Heading2"/>
      </w:pPr>
      <w:r>
        <w:t>Ireland requirements</w:t>
      </w:r>
    </w:p>
    <w:p w:rsidR="005A3AF2" w:rsidRPr="004523DB" w:rsidRDefault="005A3AF2" w:rsidP="00C86B27">
      <w:pPr>
        <w:pStyle w:val="Heading2"/>
        <w:numPr>
          <w:ilvl w:val="0"/>
          <w:numId w:val="0"/>
        </w:numPr>
        <w:ind w:left="576"/>
      </w:pPr>
      <w:r w:rsidRPr="004523DB">
        <w:t>All of the following trends and screenshots must be recorded by the Unit during the test. Failure to provide any of these trends will result in test cancellation.</w:t>
      </w: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88"/>
        <w:gridCol w:w="3373"/>
        <w:gridCol w:w="2802"/>
        <w:gridCol w:w="2008"/>
      </w:tblGrid>
      <w:tr w:rsidR="00115E9D" w:rsidRPr="004523DB" w:rsidTr="00627FA8">
        <w:trPr>
          <w:jc w:val="center"/>
        </w:trPr>
        <w:tc>
          <w:tcPr>
            <w:tcW w:w="588" w:type="dxa"/>
            <w:shd w:val="clear" w:color="auto" w:fill="DDDDDD" w:themeFill="accent1"/>
          </w:tcPr>
          <w:p w:rsidR="005A3AF2" w:rsidRPr="004523DB" w:rsidRDefault="005A3AF2" w:rsidP="00627FA8">
            <w:pPr>
              <w:pStyle w:val="BodyText"/>
              <w:jc w:val="both"/>
              <w:rPr>
                <w:rFonts w:cs="Arial"/>
                <w:b/>
                <w:sz w:val="20"/>
              </w:rPr>
            </w:pPr>
            <w:r w:rsidRPr="004523DB">
              <w:rPr>
                <w:rFonts w:cs="Arial"/>
                <w:b/>
                <w:sz w:val="20"/>
              </w:rPr>
              <w:t>No.</w:t>
            </w:r>
          </w:p>
        </w:tc>
        <w:tc>
          <w:tcPr>
            <w:tcW w:w="3373" w:type="dxa"/>
            <w:shd w:val="clear" w:color="auto" w:fill="DDDDDD" w:themeFill="accent1"/>
          </w:tcPr>
          <w:p w:rsidR="005A3AF2" w:rsidRPr="004523DB" w:rsidRDefault="005A3AF2" w:rsidP="00627FA8">
            <w:pPr>
              <w:pStyle w:val="BodyText"/>
              <w:jc w:val="both"/>
              <w:rPr>
                <w:rFonts w:cs="Arial"/>
                <w:b/>
                <w:sz w:val="20"/>
              </w:rPr>
            </w:pPr>
            <w:r w:rsidRPr="004523DB">
              <w:rPr>
                <w:rFonts w:cs="Arial"/>
                <w:b/>
                <w:sz w:val="20"/>
              </w:rPr>
              <w:t>Signal Name</w:t>
            </w:r>
          </w:p>
        </w:tc>
        <w:tc>
          <w:tcPr>
            <w:tcW w:w="2802" w:type="dxa"/>
            <w:tcBorders>
              <w:bottom w:val="single" w:sz="4" w:space="0" w:color="auto"/>
            </w:tcBorders>
            <w:shd w:val="clear" w:color="auto" w:fill="DDDDDD" w:themeFill="accent1"/>
          </w:tcPr>
          <w:p w:rsidR="005A3AF2" w:rsidRPr="004523DB" w:rsidRDefault="005A3AF2" w:rsidP="00627FA8">
            <w:pPr>
              <w:pStyle w:val="BodyText"/>
              <w:jc w:val="both"/>
              <w:rPr>
                <w:rFonts w:cs="Arial"/>
                <w:b/>
                <w:sz w:val="20"/>
              </w:rPr>
            </w:pPr>
            <w:r w:rsidRPr="004523DB">
              <w:rPr>
                <w:rFonts w:cs="Arial"/>
                <w:b/>
                <w:sz w:val="20"/>
              </w:rPr>
              <w:t>Sample Rate</w:t>
            </w:r>
          </w:p>
        </w:tc>
        <w:tc>
          <w:tcPr>
            <w:tcW w:w="2008" w:type="dxa"/>
            <w:shd w:val="clear" w:color="auto" w:fill="DDDDDD" w:themeFill="accent1"/>
          </w:tcPr>
          <w:p w:rsidR="005A3AF2" w:rsidRPr="004523DB" w:rsidRDefault="005A3AF2" w:rsidP="00627FA8">
            <w:pPr>
              <w:pStyle w:val="BodyText"/>
              <w:jc w:val="both"/>
              <w:rPr>
                <w:rFonts w:cs="Arial"/>
                <w:b/>
                <w:sz w:val="20"/>
              </w:rPr>
            </w:pPr>
            <w:r w:rsidRPr="004523DB">
              <w:rPr>
                <w:rFonts w:cs="Arial"/>
                <w:b/>
                <w:sz w:val="20"/>
                <w:highlight w:val="yellow"/>
              </w:rPr>
              <w:t>Source</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1</w:t>
            </w:r>
          </w:p>
        </w:tc>
        <w:tc>
          <w:tcPr>
            <w:tcW w:w="3373" w:type="dxa"/>
            <w:vAlign w:val="center"/>
          </w:tcPr>
          <w:p w:rsidR="005A3AF2" w:rsidRPr="004523DB" w:rsidRDefault="005A3AF2" w:rsidP="00627FA8">
            <w:pPr>
              <w:pStyle w:val="BodyText"/>
              <w:rPr>
                <w:rFonts w:cs="Arial"/>
                <w:sz w:val="20"/>
              </w:rPr>
            </w:pPr>
            <w:r w:rsidRPr="004523DB">
              <w:rPr>
                <w:rFonts w:cs="Arial"/>
                <w:sz w:val="20"/>
              </w:rPr>
              <w:t xml:space="preserve">Active Power at Connection Point (MW) </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2</w:t>
            </w:r>
          </w:p>
        </w:tc>
        <w:tc>
          <w:tcPr>
            <w:tcW w:w="3373" w:type="dxa"/>
            <w:vAlign w:val="center"/>
          </w:tcPr>
          <w:p w:rsidR="005A3AF2" w:rsidRPr="004523DB" w:rsidRDefault="005A3AF2" w:rsidP="00627FA8">
            <w:pPr>
              <w:pStyle w:val="BodyText"/>
              <w:rPr>
                <w:rFonts w:cs="Arial"/>
                <w:sz w:val="20"/>
              </w:rPr>
            </w:pPr>
            <w:r w:rsidRPr="004523DB">
              <w:rPr>
                <w:rFonts w:cs="Arial"/>
                <w:sz w:val="20"/>
              </w:rPr>
              <w:t>Reactive Power at Connection Point (</w:t>
            </w:r>
            <w:proofErr w:type="spellStart"/>
            <w:r w:rsidRPr="004523DB">
              <w:rPr>
                <w:rFonts w:cs="Arial"/>
                <w:sz w:val="20"/>
              </w:rPr>
              <w:t>Mvar</w:t>
            </w:r>
            <w:proofErr w:type="spellEnd"/>
            <w:r w:rsidRPr="004523DB">
              <w:rPr>
                <w:rFonts w:cs="Arial"/>
                <w:sz w:val="20"/>
              </w:rPr>
              <w:t>)</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3</w:t>
            </w:r>
          </w:p>
        </w:tc>
        <w:tc>
          <w:tcPr>
            <w:tcW w:w="3373" w:type="dxa"/>
            <w:vAlign w:val="center"/>
          </w:tcPr>
          <w:p w:rsidR="005A3AF2" w:rsidRPr="004523DB" w:rsidRDefault="005A3AF2" w:rsidP="00627FA8">
            <w:pPr>
              <w:rPr>
                <w:rFonts w:cs="Arial"/>
                <w:sz w:val="20"/>
              </w:rPr>
            </w:pPr>
            <w:r w:rsidRPr="004523DB">
              <w:rPr>
                <w:rFonts w:cs="Arial"/>
                <w:sz w:val="20"/>
              </w:rPr>
              <w:t>Active Power at Generator (MW)</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4</w:t>
            </w:r>
          </w:p>
        </w:tc>
        <w:tc>
          <w:tcPr>
            <w:tcW w:w="3373" w:type="dxa"/>
            <w:vAlign w:val="center"/>
          </w:tcPr>
          <w:p w:rsidR="005A3AF2" w:rsidRPr="004523DB" w:rsidRDefault="005A3AF2" w:rsidP="00627FA8">
            <w:pPr>
              <w:rPr>
                <w:rFonts w:cs="Arial"/>
                <w:sz w:val="20"/>
              </w:rPr>
            </w:pPr>
            <w:r w:rsidRPr="004523DB">
              <w:rPr>
                <w:rFonts w:cs="Arial"/>
                <w:sz w:val="20"/>
              </w:rPr>
              <w:t>Reactive Power at Generator (</w:t>
            </w:r>
            <w:proofErr w:type="spellStart"/>
            <w:r w:rsidRPr="004523DB">
              <w:rPr>
                <w:rFonts w:cs="Arial"/>
                <w:sz w:val="20"/>
              </w:rPr>
              <w:t>Mvar</w:t>
            </w:r>
            <w:proofErr w:type="spellEnd"/>
            <w:r w:rsidRPr="004523DB">
              <w:rPr>
                <w:rFonts w:cs="Arial"/>
                <w:sz w:val="20"/>
              </w:rPr>
              <w:t>)</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trHeight w:val="464"/>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5</w:t>
            </w:r>
          </w:p>
        </w:tc>
        <w:tc>
          <w:tcPr>
            <w:tcW w:w="3373" w:type="dxa"/>
            <w:vAlign w:val="center"/>
          </w:tcPr>
          <w:p w:rsidR="005A3AF2" w:rsidRPr="004523DB" w:rsidRDefault="005A3AF2" w:rsidP="00627FA8">
            <w:pPr>
              <w:rPr>
                <w:rFonts w:cs="Arial"/>
                <w:sz w:val="20"/>
              </w:rPr>
            </w:pPr>
            <w:r w:rsidRPr="004523DB">
              <w:rPr>
                <w:rFonts w:cs="Arial"/>
                <w:sz w:val="20"/>
              </w:rPr>
              <w:t>Generator Circuit Breaker position (Open / Closed)</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 xml:space="preserve">Unit to specify, </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6</w:t>
            </w:r>
          </w:p>
        </w:tc>
        <w:tc>
          <w:tcPr>
            <w:tcW w:w="3373" w:type="dxa"/>
            <w:vAlign w:val="center"/>
          </w:tcPr>
          <w:p w:rsidR="005A3AF2" w:rsidRPr="004523DB" w:rsidRDefault="005A3AF2" w:rsidP="00627FA8">
            <w:pPr>
              <w:rPr>
                <w:rFonts w:cs="Arial"/>
                <w:sz w:val="20"/>
              </w:rPr>
            </w:pPr>
            <w:r w:rsidRPr="004523DB">
              <w:rPr>
                <w:rFonts w:cs="Arial"/>
                <w:sz w:val="20"/>
              </w:rPr>
              <w:t>Generator Voltage (kV)</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7</w:t>
            </w:r>
          </w:p>
        </w:tc>
        <w:tc>
          <w:tcPr>
            <w:tcW w:w="3373" w:type="dxa"/>
            <w:vAlign w:val="center"/>
          </w:tcPr>
          <w:p w:rsidR="005A3AF2" w:rsidRPr="004523DB" w:rsidRDefault="005A3AF2" w:rsidP="00627FA8">
            <w:pPr>
              <w:rPr>
                <w:rFonts w:cs="Arial"/>
                <w:sz w:val="20"/>
              </w:rPr>
            </w:pPr>
            <w:r w:rsidRPr="004523DB">
              <w:rPr>
                <w:rFonts w:cs="Arial"/>
                <w:sz w:val="20"/>
              </w:rPr>
              <w:t>Turbine Speed (RPM)</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8</w:t>
            </w:r>
          </w:p>
        </w:tc>
        <w:tc>
          <w:tcPr>
            <w:tcW w:w="3373" w:type="dxa"/>
            <w:vAlign w:val="center"/>
          </w:tcPr>
          <w:p w:rsidR="005A3AF2" w:rsidRPr="004523DB" w:rsidRDefault="005A3AF2" w:rsidP="00627FA8">
            <w:pPr>
              <w:rPr>
                <w:rFonts w:cs="Arial"/>
                <w:sz w:val="20"/>
              </w:rPr>
            </w:pPr>
            <w:r w:rsidRPr="004523DB">
              <w:rPr>
                <w:rFonts w:cs="Arial"/>
                <w:sz w:val="20"/>
              </w:rPr>
              <w:t>Shaft Vibration (</w:t>
            </w:r>
            <w:r w:rsidRPr="004523DB">
              <w:rPr>
                <w:rFonts w:cs="Arial"/>
                <w:i/>
                <w:sz w:val="20"/>
              </w:rPr>
              <w:t>µ</w:t>
            </w:r>
            <w:proofErr w:type="spellStart"/>
            <w:r w:rsidRPr="004523DB">
              <w:rPr>
                <w:rFonts w:cs="Arial"/>
                <w:sz w:val="20"/>
              </w:rPr>
              <w:t>m</w:t>
            </w:r>
            <w:r w:rsidRPr="004523DB">
              <w:rPr>
                <w:rFonts w:cs="Arial"/>
                <w:sz w:val="20"/>
                <w:vertAlign w:val="superscript"/>
              </w:rPr>
              <w:t>p</w:t>
            </w:r>
            <w:proofErr w:type="spellEnd"/>
            <w:r w:rsidRPr="004523DB">
              <w:rPr>
                <w:rFonts w:cs="Arial"/>
                <w:sz w:val="20"/>
                <w:vertAlign w:val="superscript"/>
              </w:rPr>
              <w:t>-p</w:t>
            </w:r>
            <w:r w:rsidRPr="004523DB">
              <w:rPr>
                <w:rFonts w:cs="Arial"/>
                <w:sz w:val="20"/>
              </w:rPr>
              <w:t>)</w:t>
            </w:r>
          </w:p>
        </w:tc>
        <w:tc>
          <w:tcPr>
            <w:tcW w:w="2802" w:type="dxa"/>
            <w:tcBorders>
              <w:bottom w:val="single" w:sz="4" w:space="0" w:color="auto"/>
            </w:tcBorders>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tcBorders>
              <w:bottom w:val="single" w:sz="4" w:space="0" w:color="auto"/>
            </w:tcBorders>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9</w:t>
            </w:r>
          </w:p>
        </w:tc>
        <w:tc>
          <w:tcPr>
            <w:tcW w:w="3373" w:type="dxa"/>
            <w:vAlign w:val="center"/>
          </w:tcPr>
          <w:p w:rsidR="005A3AF2" w:rsidRPr="004523DB" w:rsidRDefault="005A3AF2" w:rsidP="00627FA8">
            <w:pPr>
              <w:rPr>
                <w:rFonts w:cs="Arial"/>
                <w:sz w:val="20"/>
              </w:rPr>
            </w:pPr>
            <w:r w:rsidRPr="004523DB">
              <w:rPr>
                <w:rFonts w:cs="Arial"/>
                <w:sz w:val="20"/>
              </w:rPr>
              <w:t>Blade Path Temperature (°C)</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10</w:t>
            </w:r>
          </w:p>
        </w:tc>
        <w:tc>
          <w:tcPr>
            <w:tcW w:w="3373" w:type="dxa"/>
            <w:vAlign w:val="center"/>
          </w:tcPr>
          <w:p w:rsidR="005A3AF2" w:rsidRPr="004523DB" w:rsidRDefault="005A3AF2" w:rsidP="00627FA8">
            <w:pPr>
              <w:rPr>
                <w:rFonts w:cs="Arial"/>
                <w:sz w:val="20"/>
              </w:rPr>
            </w:pPr>
            <w:r w:rsidRPr="004523DB">
              <w:rPr>
                <w:rFonts w:cs="Arial"/>
                <w:sz w:val="20"/>
              </w:rPr>
              <w:t>Bearing Metal Temperature (°C)</w:t>
            </w:r>
          </w:p>
        </w:tc>
        <w:tc>
          <w:tcPr>
            <w:tcW w:w="2802" w:type="dxa"/>
            <w:shd w:val="clear" w:color="auto" w:fill="D9D9D9" w:themeFill="background1" w:themeFillShade="D9"/>
            <w:vAlign w:val="center"/>
          </w:tcPr>
          <w:p w:rsidR="005A3AF2" w:rsidRPr="004523DB" w:rsidRDefault="005A3AF2" w:rsidP="00627FA8">
            <w:pPr>
              <w:rPr>
                <w:rFonts w:cs="Arial"/>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11</w:t>
            </w:r>
          </w:p>
        </w:tc>
        <w:tc>
          <w:tcPr>
            <w:tcW w:w="3373" w:type="dxa"/>
            <w:vAlign w:val="center"/>
          </w:tcPr>
          <w:p w:rsidR="005A3AF2" w:rsidRPr="004523DB" w:rsidRDefault="005A3AF2" w:rsidP="00627FA8">
            <w:pPr>
              <w:rPr>
                <w:rFonts w:cs="Arial"/>
                <w:sz w:val="20"/>
              </w:rPr>
            </w:pPr>
            <w:r w:rsidRPr="004523DB">
              <w:rPr>
                <w:rFonts w:cs="Arial"/>
                <w:sz w:val="20"/>
              </w:rPr>
              <w:t>Process variables e.g. Inlet Guide Vane position, Fuel Control Valve position etc.</w:t>
            </w:r>
          </w:p>
        </w:tc>
        <w:tc>
          <w:tcPr>
            <w:tcW w:w="2802" w:type="dxa"/>
            <w:shd w:val="clear" w:color="auto" w:fill="D9D9D9" w:themeFill="background1" w:themeFillShade="D9"/>
            <w:vAlign w:val="center"/>
          </w:tcPr>
          <w:p w:rsidR="005A3AF2" w:rsidRPr="004523DB" w:rsidRDefault="005A3AF2" w:rsidP="00627FA8">
            <w:pPr>
              <w:rPr>
                <w:rFonts w:cs="Arial"/>
                <w:noProof/>
                <w:sz w:val="20"/>
                <w:highlight w:val="yellow"/>
                <w:lang w:eastAsia="en-IE"/>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noProof/>
                <w:sz w:val="20"/>
                <w:highlight w:val="yellow"/>
                <w:lang w:eastAsia="en-IE"/>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12</w:t>
            </w:r>
          </w:p>
        </w:tc>
        <w:tc>
          <w:tcPr>
            <w:tcW w:w="3373" w:type="dxa"/>
            <w:vAlign w:val="center"/>
          </w:tcPr>
          <w:p w:rsidR="005A3AF2" w:rsidRPr="004523DB" w:rsidRDefault="005A3AF2" w:rsidP="00627FA8">
            <w:pPr>
              <w:rPr>
                <w:rFonts w:cs="Arial"/>
                <w:sz w:val="20"/>
              </w:rPr>
            </w:pPr>
            <w:r w:rsidRPr="004523DB">
              <w:rPr>
                <w:rFonts w:cs="Arial"/>
                <w:sz w:val="20"/>
              </w:rPr>
              <w:t xml:space="preserve">Other signals as required by the unit or by </w:t>
            </w:r>
            <w:r w:rsidRPr="004523DB">
              <w:rPr>
                <w:rFonts w:cs="Arial"/>
              </w:rPr>
              <w:t>the TSO</w:t>
            </w:r>
          </w:p>
        </w:tc>
        <w:tc>
          <w:tcPr>
            <w:tcW w:w="2802" w:type="dxa"/>
            <w:shd w:val="clear" w:color="auto" w:fill="D9D9D9" w:themeFill="background1" w:themeFillShade="D9"/>
            <w:vAlign w:val="center"/>
          </w:tcPr>
          <w:p w:rsidR="005A3AF2" w:rsidRPr="004523DB" w:rsidRDefault="005A3AF2" w:rsidP="00627FA8">
            <w:pPr>
              <w:rPr>
                <w:rFonts w:cs="Arial"/>
                <w:noProof/>
                <w:sz w:val="20"/>
                <w:lang w:eastAsia="en-IE"/>
              </w:rPr>
            </w:pPr>
            <w:r w:rsidRPr="004523DB">
              <w:rPr>
                <w:rFonts w:cs="Arial"/>
                <w:noProof/>
                <w:sz w:val="20"/>
                <w:highlight w:val="yellow"/>
                <w:lang w:eastAsia="en-IE"/>
              </w:rPr>
              <w:t>Unit to specify, 100ms or as agreed with TSO</w:t>
            </w:r>
          </w:p>
        </w:tc>
        <w:tc>
          <w:tcPr>
            <w:tcW w:w="2008" w:type="dxa"/>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noProof/>
                <w:sz w:val="20"/>
                <w:highlight w:val="yellow"/>
                <w:lang w:eastAsia="en-IE"/>
              </w:rPr>
              <w:t>Unit to specify</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13</w:t>
            </w:r>
          </w:p>
        </w:tc>
        <w:tc>
          <w:tcPr>
            <w:tcW w:w="3373" w:type="dxa"/>
            <w:vAlign w:val="center"/>
          </w:tcPr>
          <w:p w:rsidR="005A3AF2" w:rsidRPr="004523DB" w:rsidRDefault="005A3AF2" w:rsidP="00627FA8">
            <w:pPr>
              <w:rPr>
                <w:rFonts w:cs="Arial"/>
                <w:sz w:val="20"/>
              </w:rPr>
            </w:pPr>
            <w:r w:rsidRPr="004523DB">
              <w:rPr>
                <w:rFonts w:cs="Arial"/>
                <w:sz w:val="20"/>
              </w:rPr>
              <w:t>Alarm/Event page</w:t>
            </w:r>
          </w:p>
        </w:tc>
        <w:tc>
          <w:tcPr>
            <w:tcW w:w="4810" w:type="dxa"/>
            <w:gridSpan w:val="2"/>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sz w:val="20"/>
              </w:rPr>
              <w:t>Screenshot of alarms / events for duration of the test.</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14</w:t>
            </w:r>
          </w:p>
        </w:tc>
        <w:tc>
          <w:tcPr>
            <w:tcW w:w="3373" w:type="dxa"/>
            <w:vAlign w:val="center"/>
          </w:tcPr>
          <w:p w:rsidR="005A3AF2" w:rsidRPr="004523DB" w:rsidRDefault="005A3AF2" w:rsidP="00627FA8">
            <w:pPr>
              <w:rPr>
                <w:rFonts w:cs="Arial"/>
                <w:sz w:val="20"/>
              </w:rPr>
            </w:pPr>
            <w:r w:rsidRPr="004523DB">
              <w:rPr>
                <w:rFonts w:cs="Arial"/>
                <w:sz w:val="20"/>
              </w:rPr>
              <w:t>Generator Overview Screen</w:t>
            </w:r>
          </w:p>
        </w:tc>
        <w:tc>
          <w:tcPr>
            <w:tcW w:w="4810" w:type="dxa"/>
            <w:gridSpan w:val="2"/>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sz w:val="20"/>
              </w:rPr>
              <w:t>Screenshots may be required where test data/milestone/</w:t>
            </w:r>
            <w:proofErr w:type="gramStart"/>
            <w:r w:rsidRPr="004523DB">
              <w:rPr>
                <w:rFonts w:cs="Arial"/>
                <w:sz w:val="20"/>
              </w:rPr>
              <w:t>event  is</w:t>
            </w:r>
            <w:proofErr w:type="gramEnd"/>
            <w:r w:rsidRPr="004523DB">
              <w:rPr>
                <w:rFonts w:cs="Arial"/>
                <w:sz w:val="20"/>
              </w:rPr>
              <w:t xml:space="preserve"> not available through the trends listed above.</w:t>
            </w:r>
          </w:p>
        </w:tc>
      </w:tr>
      <w:tr w:rsidR="00115E9D" w:rsidRPr="004523DB" w:rsidTr="00627FA8">
        <w:trPr>
          <w:jc w:val="center"/>
        </w:trPr>
        <w:tc>
          <w:tcPr>
            <w:tcW w:w="588" w:type="dxa"/>
            <w:vAlign w:val="center"/>
          </w:tcPr>
          <w:p w:rsidR="005A3AF2" w:rsidRPr="004523DB" w:rsidRDefault="005A3AF2" w:rsidP="00627FA8">
            <w:pPr>
              <w:pStyle w:val="BodyText"/>
              <w:jc w:val="center"/>
              <w:rPr>
                <w:rFonts w:cs="Arial"/>
                <w:sz w:val="20"/>
              </w:rPr>
            </w:pPr>
            <w:r w:rsidRPr="004523DB">
              <w:rPr>
                <w:rFonts w:cs="Arial"/>
                <w:sz w:val="20"/>
              </w:rPr>
              <w:t>15</w:t>
            </w:r>
          </w:p>
        </w:tc>
        <w:tc>
          <w:tcPr>
            <w:tcW w:w="3373" w:type="dxa"/>
            <w:vAlign w:val="center"/>
          </w:tcPr>
          <w:p w:rsidR="005A3AF2" w:rsidRPr="004523DB" w:rsidRDefault="005A3AF2" w:rsidP="00627FA8">
            <w:pPr>
              <w:pStyle w:val="BodyText"/>
              <w:rPr>
                <w:rFonts w:cs="Arial"/>
                <w:sz w:val="20"/>
              </w:rPr>
            </w:pPr>
            <w:r w:rsidRPr="004523DB">
              <w:rPr>
                <w:rFonts w:cs="Arial"/>
                <w:sz w:val="20"/>
              </w:rPr>
              <w:t xml:space="preserve">EDIL instructions </w:t>
            </w:r>
          </w:p>
        </w:tc>
        <w:tc>
          <w:tcPr>
            <w:tcW w:w="4810" w:type="dxa"/>
            <w:gridSpan w:val="2"/>
            <w:shd w:val="clear" w:color="auto" w:fill="D9D9D9" w:themeFill="background1" w:themeFillShade="D9"/>
            <w:vAlign w:val="center"/>
          </w:tcPr>
          <w:p w:rsidR="005A3AF2" w:rsidRPr="004523DB" w:rsidRDefault="005A3AF2" w:rsidP="00627FA8">
            <w:pPr>
              <w:pStyle w:val="BodyText"/>
              <w:rPr>
                <w:rFonts w:cs="Arial"/>
                <w:sz w:val="20"/>
              </w:rPr>
            </w:pPr>
            <w:r w:rsidRPr="004523DB">
              <w:rPr>
                <w:rFonts w:cs="Arial"/>
                <w:sz w:val="20"/>
              </w:rPr>
              <w:t>Screenshot as logged during the test.</w:t>
            </w:r>
          </w:p>
        </w:tc>
      </w:tr>
    </w:tbl>
    <w:p w:rsidR="00C86B27" w:rsidRDefault="00C86B27">
      <w:pPr>
        <w:rPr>
          <w:rFonts w:cs="Arial"/>
        </w:rPr>
      </w:pPr>
    </w:p>
    <w:p w:rsidR="00C86B27" w:rsidRDefault="00C86B27">
      <w:pPr>
        <w:rPr>
          <w:rFonts w:cs="Arial"/>
        </w:rPr>
      </w:pPr>
    </w:p>
    <w:p w:rsidR="00C86B27" w:rsidRDefault="00C86B27">
      <w:pPr>
        <w:rPr>
          <w:rFonts w:cs="Arial"/>
        </w:rPr>
      </w:pPr>
    </w:p>
    <w:p w:rsidR="00C86B27" w:rsidRDefault="00C86B27">
      <w:pPr>
        <w:rPr>
          <w:rFonts w:cs="Arial"/>
        </w:rPr>
      </w:pPr>
    </w:p>
    <w:p w:rsidR="00C86B27" w:rsidRDefault="00C86B27">
      <w:pPr>
        <w:rPr>
          <w:rFonts w:cs="Arial"/>
        </w:rPr>
      </w:pPr>
    </w:p>
    <w:p w:rsidR="00C86B27" w:rsidRDefault="00C86B27">
      <w:pPr>
        <w:rPr>
          <w:rFonts w:cs="Arial"/>
        </w:rPr>
      </w:pPr>
    </w:p>
    <w:p w:rsidR="00C86B27" w:rsidRDefault="00C86B27">
      <w:pPr>
        <w:rPr>
          <w:rFonts w:cs="Arial"/>
        </w:rPr>
      </w:pPr>
    </w:p>
    <w:p w:rsidR="00CB3B15" w:rsidRPr="004523DB" w:rsidRDefault="00C86B27" w:rsidP="00C86B27">
      <w:pPr>
        <w:pStyle w:val="Heading2"/>
      </w:pPr>
      <w:r>
        <w:lastRenderedPageBreak/>
        <w:t>Northern Ireland requirements</w:t>
      </w: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88"/>
        <w:gridCol w:w="3373"/>
        <w:gridCol w:w="2802"/>
        <w:gridCol w:w="2008"/>
      </w:tblGrid>
      <w:tr w:rsidR="00C86B27" w:rsidRPr="00C86B27" w:rsidTr="00B041C2">
        <w:trPr>
          <w:jc w:val="center"/>
        </w:trPr>
        <w:tc>
          <w:tcPr>
            <w:tcW w:w="588" w:type="dxa"/>
            <w:shd w:val="clear" w:color="auto" w:fill="DDDDDD" w:themeFill="accent1"/>
          </w:tcPr>
          <w:p w:rsidR="00C86B27" w:rsidRPr="00C86B27" w:rsidRDefault="00C86B27" w:rsidP="00C86B27">
            <w:pPr>
              <w:jc w:val="both"/>
              <w:rPr>
                <w:rFonts w:cs="Arial"/>
                <w:b/>
                <w:sz w:val="20"/>
              </w:rPr>
            </w:pPr>
            <w:r w:rsidRPr="00C86B27">
              <w:rPr>
                <w:rFonts w:cs="Arial"/>
                <w:b/>
                <w:sz w:val="20"/>
              </w:rPr>
              <w:t>No.</w:t>
            </w:r>
          </w:p>
        </w:tc>
        <w:tc>
          <w:tcPr>
            <w:tcW w:w="3373" w:type="dxa"/>
            <w:shd w:val="clear" w:color="auto" w:fill="DDDDDD" w:themeFill="accent1"/>
          </w:tcPr>
          <w:p w:rsidR="00C86B27" w:rsidRPr="00C86B27" w:rsidRDefault="00C86B27" w:rsidP="00C86B27">
            <w:pPr>
              <w:jc w:val="both"/>
              <w:rPr>
                <w:rFonts w:cs="Arial"/>
                <w:b/>
                <w:sz w:val="20"/>
              </w:rPr>
            </w:pPr>
            <w:r w:rsidRPr="00C86B27">
              <w:rPr>
                <w:rFonts w:cs="Arial"/>
                <w:b/>
                <w:sz w:val="20"/>
              </w:rPr>
              <w:t>Signal Name</w:t>
            </w:r>
          </w:p>
        </w:tc>
        <w:tc>
          <w:tcPr>
            <w:tcW w:w="2802" w:type="dxa"/>
            <w:tcBorders>
              <w:bottom w:val="single" w:sz="4" w:space="0" w:color="auto"/>
            </w:tcBorders>
            <w:shd w:val="clear" w:color="auto" w:fill="DDDDDD" w:themeFill="accent1"/>
          </w:tcPr>
          <w:p w:rsidR="00C86B27" w:rsidRPr="00C86B27" w:rsidRDefault="00C86B27" w:rsidP="00C86B27">
            <w:pPr>
              <w:jc w:val="both"/>
              <w:rPr>
                <w:rFonts w:cs="Arial"/>
                <w:b/>
                <w:sz w:val="20"/>
              </w:rPr>
            </w:pPr>
            <w:r w:rsidRPr="003E41A7">
              <w:rPr>
                <w:rFonts w:cs="Arial"/>
                <w:b/>
                <w:sz w:val="20"/>
                <w:highlight w:val="yellow"/>
              </w:rPr>
              <w:t>Sample Rate</w:t>
            </w:r>
          </w:p>
        </w:tc>
        <w:tc>
          <w:tcPr>
            <w:tcW w:w="2008" w:type="dxa"/>
            <w:shd w:val="clear" w:color="auto" w:fill="DDDDDD" w:themeFill="accent1"/>
          </w:tcPr>
          <w:p w:rsidR="00C86B27" w:rsidRPr="00C86B27" w:rsidRDefault="00C86B27" w:rsidP="00C86B27">
            <w:pPr>
              <w:jc w:val="both"/>
              <w:rPr>
                <w:rFonts w:cs="Arial"/>
                <w:b/>
                <w:sz w:val="20"/>
              </w:rPr>
            </w:pPr>
            <w:r w:rsidRPr="00C86B27">
              <w:rPr>
                <w:rFonts w:cs="Arial"/>
                <w:b/>
                <w:sz w:val="20"/>
                <w:highlight w:val="yellow"/>
              </w:rPr>
              <w:t>Source</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1</w:t>
            </w:r>
          </w:p>
        </w:tc>
        <w:tc>
          <w:tcPr>
            <w:tcW w:w="3373" w:type="dxa"/>
            <w:vAlign w:val="center"/>
          </w:tcPr>
          <w:p w:rsidR="00BD3585" w:rsidRPr="00C86B27" w:rsidRDefault="00BD3585" w:rsidP="00C86B27">
            <w:pPr>
              <w:rPr>
                <w:rFonts w:cs="Arial"/>
                <w:sz w:val="20"/>
              </w:rPr>
            </w:pPr>
            <w:r w:rsidRPr="00C86B27">
              <w:rPr>
                <w:rFonts w:cs="Arial"/>
                <w:sz w:val="20"/>
              </w:rPr>
              <w:t xml:space="preserve">Active Power at Connection Point (MW) </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2</w:t>
            </w:r>
          </w:p>
        </w:tc>
        <w:tc>
          <w:tcPr>
            <w:tcW w:w="3373" w:type="dxa"/>
            <w:vAlign w:val="center"/>
          </w:tcPr>
          <w:p w:rsidR="00BD3585" w:rsidRPr="00C86B27" w:rsidRDefault="00BD3585" w:rsidP="00C86B27">
            <w:pPr>
              <w:rPr>
                <w:rFonts w:cs="Arial"/>
                <w:sz w:val="20"/>
              </w:rPr>
            </w:pPr>
            <w:r w:rsidRPr="00C86B27">
              <w:rPr>
                <w:rFonts w:cs="Arial"/>
                <w:sz w:val="20"/>
              </w:rPr>
              <w:t>Reactive Power at Connection Point (</w:t>
            </w:r>
            <w:proofErr w:type="spellStart"/>
            <w:r w:rsidRPr="00C86B27">
              <w:rPr>
                <w:rFonts w:cs="Arial"/>
                <w:sz w:val="20"/>
              </w:rPr>
              <w:t>Mvar</w:t>
            </w:r>
            <w:proofErr w:type="spellEnd"/>
            <w:r w:rsidRPr="00C86B27">
              <w:rPr>
                <w:rFonts w:cs="Arial"/>
                <w:sz w:val="20"/>
              </w:rPr>
              <w:t>)</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3</w:t>
            </w:r>
          </w:p>
        </w:tc>
        <w:tc>
          <w:tcPr>
            <w:tcW w:w="3373" w:type="dxa"/>
            <w:vAlign w:val="center"/>
          </w:tcPr>
          <w:p w:rsidR="00BD3585" w:rsidRPr="00C86B27" w:rsidRDefault="00BD3585" w:rsidP="00C86B27">
            <w:pPr>
              <w:rPr>
                <w:rFonts w:cs="Arial"/>
                <w:sz w:val="20"/>
              </w:rPr>
            </w:pPr>
            <w:r w:rsidRPr="00C86B27">
              <w:rPr>
                <w:rFonts w:cs="Arial"/>
                <w:sz w:val="20"/>
              </w:rPr>
              <w:t>Active Power at Generator (MW)</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4</w:t>
            </w:r>
          </w:p>
        </w:tc>
        <w:tc>
          <w:tcPr>
            <w:tcW w:w="3373" w:type="dxa"/>
            <w:vAlign w:val="center"/>
          </w:tcPr>
          <w:p w:rsidR="00BD3585" w:rsidRPr="00C86B27" w:rsidRDefault="00BD3585" w:rsidP="00C86B27">
            <w:pPr>
              <w:rPr>
                <w:rFonts w:cs="Arial"/>
                <w:sz w:val="20"/>
              </w:rPr>
            </w:pPr>
            <w:r w:rsidRPr="00C86B27">
              <w:rPr>
                <w:rFonts w:cs="Arial"/>
                <w:sz w:val="20"/>
              </w:rPr>
              <w:t>Reactive Power at Generator (</w:t>
            </w:r>
            <w:proofErr w:type="spellStart"/>
            <w:r w:rsidRPr="00C86B27">
              <w:rPr>
                <w:rFonts w:cs="Arial"/>
                <w:sz w:val="20"/>
              </w:rPr>
              <w:t>Mvar</w:t>
            </w:r>
            <w:proofErr w:type="spellEnd"/>
            <w:r w:rsidRPr="00C86B27">
              <w:rPr>
                <w:rFonts w:cs="Arial"/>
                <w:sz w:val="20"/>
              </w:rPr>
              <w:t>)</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trHeight w:val="464"/>
          <w:jc w:val="center"/>
        </w:trPr>
        <w:tc>
          <w:tcPr>
            <w:tcW w:w="588" w:type="dxa"/>
            <w:vAlign w:val="center"/>
          </w:tcPr>
          <w:p w:rsidR="00BD3585" w:rsidRPr="00C86B27" w:rsidRDefault="00BD3585" w:rsidP="00C86B27">
            <w:pPr>
              <w:jc w:val="center"/>
              <w:rPr>
                <w:rFonts w:cs="Arial"/>
                <w:sz w:val="20"/>
              </w:rPr>
            </w:pPr>
            <w:r w:rsidRPr="00C86B27">
              <w:rPr>
                <w:rFonts w:cs="Arial"/>
                <w:sz w:val="20"/>
              </w:rPr>
              <w:t>5</w:t>
            </w:r>
          </w:p>
        </w:tc>
        <w:tc>
          <w:tcPr>
            <w:tcW w:w="3373" w:type="dxa"/>
            <w:vAlign w:val="center"/>
          </w:tcPr>
          <w:p w:rsidR="00BD3585" w:rsidRPr="00C86B27" w:rsidRDefault="00BD3585" w:rsidP="00C86B27">
            <w:pPr>
              <w:rPr>
                <w:rFonts w:cs="Arial"/>
                <w:sz w:val="20"/>
              </w:rPr>
            </w:pPr>
            <w:r>
              <w:rPr>
                <w:rFonts w:cs="Arial"/>
                <w:sz w:val="20"/>
              </w:rPr>
              <w:t>Stators currents (A)</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6</w:t>
            </w:r>
          </w:p>
        </w:tc>
        <w:tc>
          <w:tcPr>
            <w:tcW w:w="3373" w:type="dxa"/>
            <w:vAlign w:val="center"/>
          </w:tcPr>
          <w:p w:rsidR="00BD3585" w:rsidRPr="00C86B27" w:rsidRDefault="00BD3585" w:rsidP="00C86B27">
            <w:pPr>
              <w:rPr>
                <w:rFonts w:cs="Arial"/>
                <w:sz w:val="20"/>
              </w:rPr>
            </w:pPr>
            <w:r>
              <w:rPr>
                <w:rFonts w:cs="Arial"/>
                <w:sz w:val="20"/>
              </w:rPr>
              <w:t>Stator voltage</w:t>
            </w:r>
            <w:r w:rsidRPr="00C86B27">
              <w:rPr>
                <w:rFonts w:cs="Arial"/>
                <w:sz w:val="20"/>
              </w:rPr>
              <w:t xml:space="preserve"> (kV)</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7</w:t>
            </w:r>
          </w:p>
        </w:tc>
        <w:tc>
          <w:tcPr>
            <w:tcW w:w="3373" w:type="dxa"/>
            <w:vAlign w:val="center"/>
          </w:tcPr>
          <w:p w:rsidR="00BD3585" w:rsidRPr="00C86B27" w:rsidRDefault="00BD3585" w:rsidP="00C86B27">
            <w:pPr>
              <w:rPr>
                <w:rFonts w:cs="Arial"/>
                <w:sz w:val="20"/>
              </w:rPr>
            </w:pPr>
            <w:r>
              <w:rPr>
                <w:rFonts w:cs="Arial"/>
                <w:sz w:val="20"/>
              </w:rPr>
              <w:t>Excitation current (A)</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8</w:t>
            </w:r>
          </w:p>
        </w:tc>
        <w:tc>
          <w:tcPr>
            <w:tcW w:w="3373" w:type="dxa"/>
            <w:vAlign w:val="center"/>
          </w:tcPr>
          <w:p w:rsidR="00BD3585" w:rsidRPr="00C86B27" w:rsidRDefault="00BD3585" w:rsidP="00C86B27">
            <w:pPr>
              <w:rPr>
                <w:rFonts w:cs="Arial"/>
                <w:sz w:val="20"/>
              </w:rPr>
            </w:pPr>
            <w:r>
              <w:rPr>
                <w:rFonts w:cs="Arial"/>
                <w:sz w:val="20"/>
              </w:rPr>
              <w:t>Excitation voltage (V)</w:t>
            </w:r>
          </w:p>
        </w:tc>
        <w:tc>
          <w:tcPr>
            <w:tcW w:w="2802" w:type="dxa"/>
            <w:tcBorders>
              <w:bottom w:val="single" w:sz="4" w:space="0" w:color="auto"/>
            </w:tcBorders>
            <w:shd w:val="clear" w:color="auto" w:fill="D9D9D9" w:themeFill="background1" w:themeFillShade="D9"/>
          </w:tcPr>
          <w:p w:rsidR="00BD3585" w:rsidRDefault="00BD3585">
            <w:r w:rsidRPr="006A06CA">
              <w:rPr>
                <w:rFonts w:cs="Arial"/>
                <w:sz w:val="20"/>
                <w:highlight w:val="yellow"/>
              </w:rPr>
              <w:t>Unit to Specify</w:t>
            </w:r>
          </w:p>
        </w:tc>
        <w:tc>
          <w:tcPr>
            <w:tcW w:w="2008" w:type="dxa"/>
            <w:tcBorders>
              <w:bottom w:val="single" w:sz="4" w:space="0" w:color="auto"/>
            </w:tcBorders>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9</w:t>
            </w:r>
          </w:p>
        </w:tc>
        <w:tc>
          <w:tcPr>
            <w:tcW w:w="3373" w:type="dxa"/>
            <w:vAlign w:val="center"/>
          </w:tcPr>
          <w:p w:rsidR="00BD3585" w:rsidRPr="00C86B27" w:rsidRDefault="00BD3585" w:rsidP="003E41A7">
            <w:pPr>
              <w:rPr>
                <w:rFonts w:cs="Arial"/>
                <w:sz w:val="20"/>
              </w:rPr>
            </w:pPr>
            <w:r w:rsidRPr="00C86B27">
              <w:rPr>
                <w:rFonts w:cs="Arial"/>
                <w:sz w:val="20"/>
              </w:rPr>
              <w:t>Turbine Speed (</w:t>
            </w:r>
            <w:r w:rsidRPr="003E41A7">
              <w:rPr>
                <w:rFonts w:cs="Arial"/>
                <w:sz w:val="20"/>
                <w:highlight w:val="yellow"/>
              </w:rPr>
              <w:t>Hz</w:t>
            </w:r>
            <w:r w:rsidRPr="00C86B27">
              <w:rPr>
                <w:rFonts w:cs="Arial"/>
                <w:sz w:val="20"/>
              </w:rPr>
              <w:t>)</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C86B27">
            <w:pPr>
              <w:jc w:val="center"/>
              <w:rPr>
                <w:rFonts w:cs="Arial"/>
                <w:sz w:val="20"/>
              </w:rPr>
            </w:pPr>
            <w:r w:rsidRPr="00C86B27">
              <w:rPr>
                <w:rFonts w:cs="Arial"/>
                <w:sz w:val="20"/>
              </w:rPr>
              <w:t>10</w:t>
            </w:r>
          </w:p>
        </w:tc>
        <w:tc>
          <w:tcPr>
            <w:tcW w:w="3373" w:type="dxa"/>
            <w:vAlign w:val="center"/>
          </w:tcPr>
          <w:p w:rsidR="00BD3585" w:rsidRPr="00C86B27" w:rsidRDefault="00BD3585" w:rsidP="00C86B27">
            <w:pPr>
              <w:rPr>
                <w:rFonts w:cs="Arial"/>
                <w:sz w:val="20"/>
              </w:rPr>
            </w:pPr>
            <w:r>
              <w:rPr>
                <w:rFonts w:cs="Arial"/>
                <w:sz w:val="20"/>
              </w:rPr>
              <w:t>PSS output (if applicable)</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BB0136">
            <w:pPr>
              <w:jc w:val="center"/>
              <w:rPr>
                <w:rFonts w:cs="Arial"/>
                <w:sz w:val="20"/>
              </w:rPr>
            </w:pPr>
            <w:r>
              <w:rPr>
                <w:rFonts w:cs="Arial"/>
                <w:sz w:val="20"/>
              </w:rPr>
              <w:t>11</w:t>
            </w:r>
          </w:p>
        </w:tc>
        <w:tc>
          <w:tcPr>
            <w:tcW w:w="3373" w:type="dxa"/>
            <w:vAlign w:val="center"/>
          </w:tcPr>
          <w:p w:rsidR="00BD3585" w:rsidRPr="00C86B27" w:rsidRDefault="00BD3585" w:rsidP="00C86B27">
            <w:pPr>
              <w:rPr>
                <w:rFonts w:cs="Arial"/>
                <w:sz w:val="20"/>
              </w:rPr>
            </w:pPr>
            <w:r>
              <w:rPr>
                <w:rFonts w:cs="Arial"/>
                <w:sz w:val="20"/>
              </w:rPr>
              <w:t>Exhaust temperature (</w:t>
            </w:r>
            <w:r w:rsidRPr="00C86B27">
              <w:rPr>
                <w:rFonts w:cs="Arial"/>
                <w:sz w:val="16"/>
                <w:vertAlign w:val="superscript"/>
              </w:rPr>
              <w:t>0</w:t>
            </w:r>
            <w:r>
              <w:rPr>
                <w:rFonts w:cs="Arial"/>
                <w:sz w:val="20"/>
              </w:rPr>
              <w:t>C) (if applicable)</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BB0136">
            <w:pPr>
              <w:jc w:val="center"/>
              <w:rPr>
                <w:rFonts w:cs="Arial"/>
                <w:sz w:val="20"/>
              </w:rPr>
            </w:pPr>
            <w:r>
              <w:rPr>
                <w:rFonts w:cs="Arial"/>
                <w:sz w:val="20"/>
              </w:rPr>
              <w:t>12</w:t>
            </w:r>
          </w:p>
        </w:tc>
        <w:tc>
          <w:tcPr>
            <w:tcW w:w="3373" w:type="dxa"/>
            <w:vAlign w:val="center"/>
          </w:tcPr>
          <w:p w:rsidR="00BD3585" w:rsidRPr="00C86B27" w:rsidRDefault="00BD3585" w:rsidP="00C86B27">
            <w:pPr>
              <w:rPr>
                <w:rFonts w:cs="Arial"/>
                <w:sz w:val="20"/>
              </w:rPr>
            </w:pPr>
            <w:r>
              <w:rPr>
                <w:rFonts w:cs="Arial"/>
                <w:sz w:val="20"/>
              </w:rPr>
              <w:t>Gas control valve position (</w:t>
            </w:r>
            <w:r w:rsidRPr="003E41A7">
              <w:rPr>
                <w:rFonts w:cs="Arial"/>
                <w:sz w:val="20"/>
                <w:highlight w:val="yellow"/>
              </w:rPr>
              <w:t>%</w:t>
            </w:r>
            <w:r>
              <w:rPr>
                <w:rFonts w:cs="Arial"/>
                <w:sz w:val="20"/>
              </w:rPr>
              <w:t>) (if applicable)</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BB0136">
            <w:pPr>
              <w:jc w:val="center"/>
              <w:rPr>
                <w:rFonts w:cs="Arial"/>
                <w:sz w:val="20"/>
              </w:rPr>
            </w:pPr>
            <w:r>
              <w:rPr>
                <w:rFonts w:cs="Arial"/>
                <w:sz w:val="20"/>
              </w:rPr>
              <w:t>13</w:t>
            </w:r>
          </w:p>
        </w:tc>
        <w:tc>
          <w:tcPr>
            <w:tcW w:w="3373" w:type="dxa"/>
            <w:vAlign w:val="center"/>
          </w:tcPr>
          <w:p w:rsidR="00BD3585" w:rsidRPr="00C86B27" w:rsidRDefault="00BD3585" w:rsidP="003E41A7">
            <w:pPr>
              <w:rPr>
                <w:rFonts w:cs="Arial"/>
                <w:sz w:val="20"/>
              </w:rPr>
            </w:pPr>
            <w:r>
              <w:rPr>
                <w:rFonts w:cs="Arial"/>
                <w:sz w:val="20"/>
              </w:rPr>
              <w:t>IGV angle (</w:t>
            </w:r>
            <w:r w:rsidRPr="003E41A7">
              <w:rPr>
                <w:rFonts w:cs="Arial"/>
                <w:sz w:val="20"/>
                <w:highlight w:val="yellow"/>
              </w:rPr>
              <w:t>%</w:t>
            </w:r>
            <w:r>
              <w:rPr>
                <w:rFonts w:cs="Arial"/>
                <w:sz w:val="20"/>
              </w:rPr>
              <w:t>)</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BD3585" w:rsidRPr="00C86B27" w:rsidTr="004C2F45">
        <w:trPr>
          <w:jc w:val="center"/>
        </w:trPr>
        <w:tc>
          <w:tcPr>
            <w:tcW w:w="588" w:type="dxa"/>
            <w:vAlign w:val="center"/>
          </w:tcPr>
          <w:p w:rsidR="00BD3585" w:rsidRPr="00C86B27" w:rsidRDefault="00BD3585" w:rsidP="00BB0136">
            <w:pPr>
              <w:jc w:val="center"/>
              <w:rPr>
                <w:rFonts w:cs="Arial"/>
                <w:sz w:val="20"/>
              </w:rPr>
            </w:pPr>
            <w:r w:rsidRPr="00C86B27">
              <w:rPr>
                <w:rFonts w:cs="Arial"/>
                <w:sz w:val="20"/>
              </w:rPr>
              <w:t>1</w:t>
            </w:r>
            <w:r>
              <w:rPr>
                <w:rFonts w:cs="Arial"/>
                <w:sz w:val="20"/>
              </w:rPr>
              <w:t>4</w:t>
            </w:r>
          </w:p>
        </w:tc>
        <w:tc>
          <w:tcPr>
            <w:tcW w:w="3373" w:type="dxa"/>
            <w:vAlign w:val="center"/>
          </w:tcPr>
          <w:p w:rsidR="00BD3585" w:rsidRPr="00C86B27" w:rsidRDefault="00BD3585" w:rsidP="00C86B27">
            <w:pPr>
              <w:rPr>
                <w:rFonts w:cs="Arial"/>
                <w:sz w:val="20"/>
              </w:rPr>
            </w:pPr>
            <w:r w:rsidRPr="00C86B27">
              <w:rPr>
                <w:rFonts w:cs="Arial"/>
                <w:sz w:val="20"/>
              </w:rPr>
              <w:t xml:space="preserve">Other signals as required by the unit or by </w:t>
            </w:r>
            <w:r w:rsidRPr="00C86B27">
              <w:rPr>
                <w:rFonts w:cs="Arial"/>
              </w:rPr>
              <w:t>the TSO</w:t>
            </w:r>
          </w:p>
        </w:tc>
        <w:tc>
          <w:tcPr>
            <w:tcW w:w="2802" w:type="dxa"/>
            <w:shd w:val="clear" w:color="auto" w:fill="D9D9D9" w:themeFill="background1" w:themeFillShade="D9"/>
          </w:tcPr>
          <w:p w:rsidR="00BD3585" w:rsidRDefault="00BD3585">
            <w:r w:rsidRPr="006A06CA">
              <w:rPr>
                <w:rFonts w:cs="Arial"/>
                <w:sz w:val="20"/>
                <w:highlight w:val="yellow"/>
              </w:rPr>
              <w:t>Unit to Specify</w:t>
            </w:r>
          </w:p>
        </w:tc>
        <w:tc>
          <w:tcPr>
            <w:tcW w:w="2008" w:type="dxa"/>
            <w:shd w:val="clear" w:color="auto" w:fill="D9D9D9" w:themeFill="background1" w:themeFillShade="D9"/>
          </w:tcPr>
          <w:p w:rsidR="00BD3585" w:rsidRDefault="00BD3585">
            <w:r w:rsidRPr="006A06CA">
              <w:rPr>
                <w:rFonts w:cs="Arial"/>
                <w:sz w:val="20"/>
                <w:highlight w:val="yellow"/>
              </w:rPr>
              <w:t>Unit to Specify</w:t>
            </w:r>
          </w:p>
        </w:tc>
      </w:tr>
      <w:tr w:rsidR="00C86B27" w:rsidRPr="00C86B27" w:rsidTr="00B041C2">
        <w:trPr>
          <w:jc w:val="center"/>
        </w:trPr>
        <w:tc>
          <w:tcPr>
            <w:tcW w:w="588" w:type="dxa"/>
            <w:vAlign w:val="center"/>
          </w:tcPr>
          <w:p w:rsidR="00C86B27" w:rsidRPr="00C86B27" w:rsidRDefault="00C86B27" w:rsidP="00BB0136">
            <w:pPr>
              <w:jc w:val="center"/>
              <w:rPr>
                <w:rFonts w:cs="Arial"/>
                <w:sz w:val="20"/>
              </w:rPr>
            </w:pPr>
            <w:r w:rsidRPr="00C86B27">
              <w:rPr>
                <w:rFonts w:cs="Arial"/>
                <w:sz w:val="20"/>
              </w:rPr>
              <w:t>1</w:t>
            </w:r>
            <w:r w:rsidR="00BB0136">
              <w:rPr>
                <w:rFonts w:cs="Arial"/>
                <w:sz w:val="20"/>
              </w:rPr>
              <w:t>5</w:t>
            </w:r>
          </w:p>
        </w:tc>
        <w:tc>
          <w:tcPr>
            <w:tcW w:w="3373" w:type="dxa"/>
            <w:vAlign w:val="center"/>
          </w:tcPr>
          <w:p w:rsidR="00C86B27" w:rsidRPr="00C86B27" w:rsidRDefault="00C86B27" w:rsidP="00C86B27">
            <w:pPr>
              <w:rPr>
                <w:rFonts w:cs="Arial"/>
                <w:sz w:val="20"/>
              </w:rPr>
            </w:pPr>
            <w:r w:rsidRPr="00C86B27">
              <w:rPr>
                <w:rFonts w:cs="Arial"/>
                <w:sz w:val="20"/>
              </w:rPr>
              <w:t>Alarm/Event page</w:t>
            </w:r>
          </w:p>
        </w:tc>
        <w:tc>
          <w:tcPr>
            <w:tcW w:w="4810" w:type="dxa"/>
            <w:gridSpan w:val="2"/>
            <w:shd w:val="clear" w:color="auto" w:fill="D9D9D9" w:themeFill="background1" w:themeFillShade="D9"/>
            <w:vAlign w:val="center"/>
          </w:tcPr>
          <w:p w:rsidR="00C86B27" w:rsidRPr="00C86B27" w:rsidRDefault="00C86B27" w:rsidP="00C86B27">
            <w:pPr>
              <w:rPr>
                <w:rFonts w:cs="Arial"/>
                <w:sz w:val="20"/>
              </w:rPr>
            </w:pPr>
            <w:r w:rsidRPr="00C86B27">
              <w:rPr>
                <w:rFonts w:cs="Arial"/>
                <w:sz w:val="20"/>
              </w:rPr>
              <w:t>Screenshot of alarms / events for duration of the test.</w:t>
            </w:r>
          </w:p>
        </w:tc>
      </w:tr>
      <w:tr w:rsidR="00C86B27" w:rsidRPr="00C86B27" w:rsidTr="00B041C2">
        <w:trPr>
          <w:jc w:val="center"/>
        </w:trPr>
        <w:tc>
          <w:tcPr>
            <w:tcW w:w="588" w:type="dxa"/>
            <w:vAlign w:val="center"/>
          </w:tcPr>
          <w:p w:rsidR="00C86B27" w:rsidRPr="00C86B27" w:rsidRDefault="00C86B27" w:rsidP="00BB0136">
            <w:pPr>
              <w:jc w:val="center"/>
              <w:rPr>
                <w:rFonts w:cs="Arial"/>
                <w:sz w:val="20"/>
              </w:rPr>
            </w:pPr>
            <w:r w:rsidRPr="00C86B27">
              <w:rPr>
                <w:rFonts w:cs="Arial"/>
                <w:sz w:val="20"/>
              </w:rPr>
              <w:t>1</w:t>
            </w:r>
            <w:r w:rsidR="00BB0136">
              <w:rPr>
                <w:rFonts w:cs="Arial"/>
                <w:sz w:val="20"/>
              </w:rPr>
              <w:t>6</w:t>
            </w:r>
          </w:p>
        </w:tc>
        <w:tc>
          <w:tcPr>
            <w:tcW w:w="3373" w:type="dxa"/>
            <w:vAlign w:val="center"/>
          </w:tcPr>
          <w:p w:rsidR="00C86B27" w:rsidRPr="00C86B27" w:rsidRDefault="00C86B27" w:rsidP="00C86B27">
            <w:pPr>
              <w:rPr>
                <w:rFonts w:cs="Arial"/>
                <w:sz w:val="20"/>
              </w:rPr>
            </w:pPr>
            <w:r w:rsidRPr="00C86B27">
              <w:rPr>
                <w:rFonts w:cs="Arial"/>
                <w:sz w:val="20"/>
              </w:rPr>
              <w:t>Generator Overview Screen</w:t>
            </w:r>
          </w:p>
        </w:tc>
        <w:tc>
          <w:tcPr>
            <w:tcW w:w="4810" w:type="dxa"/>
            <w:gridSpan w:val="2"/>
            <w:shd w:val="clear" w:color="auto" w:fill="D9D9D9" w:themeFill="background1" w:themeFillShade="D9"/>
            <w:vAlign w:val="center"/>
          </w:tcPr>
          <w:p w:rsidR="00C86B27" w:rsidRPr="00C86B27" w:rsidRDefault="00C86B27" w:rsidP="00C86B27">
            <w:pPr>
              <w:rPr>
                <w:rFonts w:cs="Arial"/>
                <w:sz w:val="20"/>
              </w:rPr>
            </w:pPr>
            <w:r w:rsidRPr="00C86B27">
              <w:rPr>
                <w:rFonts w:cs="Arial"/>
                <w:sz w:val="20"/>
              </w:rPr>
              <w:t>Screenshots may be required where test data/milestone/</w:t>
            </w:r>
            <w:proofErr w:type="gramStart"/>
            <w:r w:rsidRPr="00C86B27">
              <w:rPr>
                <w:rFonts w:cs="Arial"/>
                <w:sz w:val="20"/>
              </w:rPr>
              <w:t>event  is</w:t>
            </w:r>
            <w:proofErr w:type="gramEnd"/>
            <w:r w:rsidRPr="00C86B27">
              <w:rPr>
                <w:rFonts w:cs="Arial"/>
                <w:sz w:val="20"/>
              </w:rPr>
              <w:t xml:space="preserve"> not available through the trends listed above.</w:t>
            </w:r>
          </w:p>
        </w:tc>
      </w:tr>
      <w:tr w:rsidR="00C86B27" w:rsidRPr="00C86B27" w:rsidTr="00B041C2">
        <w:trPr>
          <w:jc w:val="center"/>
        </w:trPr>
        <w:tc>
          <w:tcPr>
            <w:tcW w:w="588" w:type="dxa"/>
            <w:vAlign w:val="center"/>
          </w:tcPr>
          <w:p w:rsidR="00C86B27" w:rsidRPr="00C86B27" w:rsidRDefault="00C86B27" w:rsidP="00BB0136">
            <w:pPr>
              <w:jc w:val="center"/>
              <w:rPr>
                <w:rFonts w:cs="Arial"/>
                <w:sz w:val="20"/>
              </w:rPr>
            </w:pPr>
            <w:r w:rsidRPr="00C86B27">
              <w:rPr>
                <w:rFonts w:cs="Arial"/>
                <w:sz w:val="20"/>
              </w:rPr>
              <w:t>1</w:t>
            </w:r>
            <w:r w:rsidR="00BB0136">
              <w:rPr>
                <w:rFonts w:cs="Arial"/>
                <w:sz w:val="20"/>
              </w:rPr>
              <w:t>7</w:t>
            </w:r>
          </w:p>
        </w:tc>
        <w:tc>
          <w:tcPr>
            <w:tcW w:w="3373" w:type="dxa"/>
            <w:vAlign w:val="center"/>
          </w:tcPr>
          <w:p w:rsidR="00C86B27" w:rsidRPr="00C86B27" w:rsidRDefault="00C86B27" w:rsidP="00C86B27">
            <w:pPr>
              <w:rPr>
                <w:rFonts w:cs="Arial"/>
                <w:sz w:val="20"/>
              </w:rPr>
            </w:pPr>
            <w:r w:rsidRPr="00C86B27">
              <w:rPr>
                <w:rFonts w:cs="Arial"/>
                <w:sz w:val="20"/>
              </w:rPr>
              <w:t xml:space="preserve">EDIL instructions </w:t>
            </w:r>
          </w:p>
        </w:tc>
        <w:tc>
          <w:tcPr>
            <w:tcW w:w="4810" w:type="dxa"/>
            <w:gridSpan w:val="2"/>
            <w:shd w:val="clear" w:color="auto" w:fill="D9D9D9" w:themeFill="background1" w:themeFillShade="D9"/>
            <w:vAlign w:val="center"/>
          </w:tcPr>
          <w:p w:rsidR="00C86B27" w:rsidRPr="00C86B27" w:rsidRDefault="00C86B27" w:rsidP="00C86B27">
            <w:pPr>
              <w:rPr>
                <w:rFonts w:cs="Arial"/>
                <w:sz w:val="20"/>
              </w:rPr>
            </w:pPr>
            <w:r w:rsidRPr="00C86B27">
              <w:rPr>
                <w:rFonts w:cs="Arial"/>
                <w:sz w:val="20"/>
              </w:rPr>
              <w:t>Screenshot as logged during the test.</w:t>
            </w:r>
          </w:p>
        </w:tc>
      </w:tr>
    </w:tbl>
    <w:p w:rsidR="005A3AF2" w:rsidRPr="004523DB" w:rsidRDefault="005A3AF2" w:rsidP="005A3AF2">
      <w:pPr>
        <w:pStyle w:val="Heading2"/>
        <w:jc w:val="both"/>
      </w:pPr>
      <w:r w:rsidRPr="004523DB">
        <w:t xml:space="preserve">Initial Conditions </w:t>
      </w:r>
    </w:p>
    <w:p w:rsidR="005A3AF2" w:rsidRPr="004523DB" w:rsidRDefault="005A3AF2" w:rsidP="005A3AF2">
      <w:pPr>
        <w:pStyle w:val="BodyText"/>
        <w:spacing w:after="120"/>
        <w:ind w:left="142"/>
        <w:jc w:val="both"/>
        <w:rPr>
          <w:rFonts w:cs="Arial"/>
          <w:sz w:val="20"/>
        </w:rPr>
      </w:pPr>
      <w:r w:rsidRPr="004523DB">
        <w:rPr>
          <w:rFonts w:cs="Arial"/>
          <w:sz w:val="20"/>
        </w:rPr>
        <w:t xml:space="preserve">Should “No” be answered to any of the following, contact </w:t>
      </w:r>
      <w:hyperlink r:id="rId18" w:history="1">
        <w:r w:rsidRPr="004523DB">
          <w:rPr>
            <w:rFonts w:cs="Arial"/>
            <w:sz w:val="20"/>
          </w:rPr>
          <w:t>the</w:t>
        </w:r>
      </w:hyperlink>
      <w:r w:rsidRPr="004523DB">
        <w:rPr>
          <w:rFonts w:cs="Arial"/>
          <w:sz w:val="20"/>
        </w:rPr>
        <w:t xml:space="preserve"> EirGrid test coordinator and agree next steps in advance of making any corrective actions. </w:t>
      </w:r>
    </w:p>
    <w:tbl>
      <w:tblPr>
        <w:tblStyle w:val="TableGrid"/>
        <w:tblW w:w="0" w:type="auto"/>
        <w:jc w:val="center"/>
        <w:tblLook w:val="04A0" w:firstRow="1" w:lastRow="0" w:firstColumn="1" w:lastColumn="0" w:noHBand="0" w:noVBand="1"/>
      </w:tblPr>
      <w:tblGrid>
        <w:gridCol w:w="817"/>
        <w:gridCol w:w="7090"/>
        <w:gridCol w:w="1664"/>
      </w:tblGrid>
      <w:tr w:rsidR="00115E9D" w:rsidRPr="004523DB" w:rsidTr="00627FA8">
        <w:trPr>
          <w:jc w:val="center"/>
        </w:trPr>
        <w:tc>
          <w:tcPr>
            <w:tcW w:w="817" w:type="dxa"/>
            <w:shd w:val="clear" w:color="auto" w:fill="D9D9D9" w:themeFill="background1" w:themeFillShade="D9"/>
            <w:vAlign w:val="center"/>
          </w:tcPr>
          <w:p w:rsidR="005A3AF2" w:rsidRPr="004523DB" w:rsidRDefault="005A3AF2" w:rsidP="00627FA8">
            <w:pPr>
              <w:pStyle w:val="BodyText"/>
              <w:spacing w:before="120" w:after="120"/>
              <w:rPr>
                <w:rFonts w:cs="Arial"/>
                <w:b/>
                <w:sz w:val="20"/>
              </w:rPr>
            </w:pPr>
            <w:r w:rsidRPr="004523DB">
              <w:rPr>
                <w:rFonts w:cs="Arial"/>
                <w:b/>
                <w:sz w:val="20"/>
              </w:rPr>
              <w:t>No.</w:t>
            </w:r>
          </w:p>
        </w:tc>
        <w:tc>
          <w:tcPr>
            <w:tcW w:w="7090" w:type="dxa"/>
            <w:shd w:val="clear" w:color="auto" w:fill="D9D9D9" w:themeFill="background1" w:themeFillShade="D9"/>
            <w:vAlign w:val="center"/>
          </w:tcPr>
          <w:p w:rsidR="005A3AF2" w:rsidRPr="004523DB" w:rsidRDefault="005A3AF2" w:rsidP="00627FA8">
            <w:pPr>
              <w:pStyle w:val="BodyText"/>
              <w:spacing w:before="120" w:after="120"/>
              <w:rPr>
                <w:rFonts w:cs="Arial"/>
                <w:b/>
                <w:sz w:val="20"/>
              </w:rPr>
            </w:pPr>
            <w:r w:rsidRPr="004523DB">
              <w:rPr>
                <w:rFonts w:cs="Arial"/>
                <w:b/>
                <w:sz w:val="20"/>
              </w:rPr>
              <w:t>Conditions</w:t>
            </w:r>
          </w:p>
        </w:tc>
        <w:tc>
          <w:tcPr>
            <w:tcW w:w="1664" w:type="dxa"/>
            <w:shd w:val="clear" w:color="auto" w:fill="D9D9D9" w:themeFill="background1" w:themeFillShade="D9"/>
            <w:vAlign w:val="center"/>
          </w:tcPr>
          <w:p w:rsidR="005A3AF2" w:rsidRPr="004523DB" w:rsidRDefault="005A3AF2" w:rsidP="00627FA8">
            <w:pPr>
              <w:pStyle w:val="BodyText"/>
              <w:spacing w:before="120" w:after="120"/>
              <w:rPr>
                <w:rFonts w:cs="Arial"/>
                <w:b/>
                <w:sz w:val="20"/>
              </w:rPr>
            </w:pPr>
            <w:r w:rsidRPr="004523DB">
              <w:rPr>
                <w:rFonts w:cs="Arial"/>
                <w:b/>
                <w:sz w:val="20"/>
              </w:rPr>
              <w:t>Check on day of test</w:t>
            </w:r>
          </w:p>
        </w:tc>
      </w:tr>
      <w:tr w:rsidR="00115E9D" w:rsidRPr="004523DB" w:rsidTr="00627FA8">
        <w:trPr>
          <w:jc w:val="center"/>
        </w:trPr>
        <w:tc>
          <w:tcPr>
            <w:tcW w:w="817" w:type="dxa"/>
            <w:vAlign w:val="center"/>
          </w:tcPr>
          <w:p w:rsidR="005A3AF2" w:rsidRPr="004523DB" w:rsidRDefault="005A3AF2" w:rsidP="00627FA8">
            <w:pPr>
              <w:pStyle w:val="BodyText"/>
              <w:spacing w:before="120" w:after="120"/>
              <w:jc w:val="center"/>
              <w:rPr>
                <w:rFonts w:cs="Arial"/>
                <w:sz w:val="20"/>
              </w:rPr>
            </w:pPr>
            <w:r w:rsidRPr="004523DB">
              <w:rPr>
                <w:rFonts w:cs="Arial"/>
                <w:sz w:val="20"/>
              </w:rPr>
              <w:t>1</w:t>
            </w:r>
          </w:p>
        </w:tc>
        <w:tc>
          <w:tcPr>
            <w:tcW w:w="7090" w:type="dxa"/>
            <w:vAlign w:val="center"/>
          </w:tcPr>
          <w:p w:rsidR="005A3AF2" w:rsidRPr="004523DB" w:rsidRDefault="005A3AF2" w:rsidP="00BD3585">
            <w:pPr>
              <w:pStyle w:val="BodyText"/>
              <w:spacing w:before="120" w:after="120"/>
              <w:jc w:val="both"/>
              <w:rPr>
                <w:rFonts w:cs="Arial"/>
                <w:sz w:val="20"/>
              </w:rPr>
            </w:pPr>
            <w:r w:rsidRPr="004523DB">
              <w:rPr>
                <w:rFonts w:cs="Arial"/>
                <w:sz w:val="20"/>
              </w:rPr>
              <w:t xml:space="preserve">Test Profiles have been submitted and approved by </w:t>
            </w:r>
            <w:r w:rsidR="00BD3585">
              <w:rPr>
                <w:sz w:val="20"/>
              </w:rPr>
              <w:t>TSO Near Time</w:t>
            </w:r>
          </w:p>
        </w:tc>
        <w:tc>
          <w:tcPr>
            <w:tcW w:w="1664" w:type="dxa"/>
            <w:shd w:val="clear" w:color="auto" w:fill="D9D9D9" w:themeFill="background1" w:themeFillShade="D9"/>
            <w:vAlign w:val="center"/>
          </w:tcPr>
          <w:p w:rsidR="005A3AF2" w:rsidRPr="003E41A7" w:rsidRDefault="005A3AF2" w:rsidP="00627FA8">
            <w:pPr>
              <w:pStyle w:val="BodyText"/>
              <w:spacing w:before="120" w:after="120"/>
              <w:jc w:val="center"/>
              <w:rPr>
                <w:rFonts w:cs="Arial"/>
                <w:sz w:val="20"/>
                <w:highlight w:val="yellow"/>
              </w:rPr>
            </w:pPr>
          </w:p>
        </w:tc>
      </w:tr>
      <w:tr w:rsidR="00115E9D" w:rsidRPr="004523DB" w:rsidTr="00627FA8">
        <w:trPr>
          <w:jc w:val="center"/>
        </w:trPr>
        <w:tc>
          <w:tcPr>
            <w:tcW w:w="817" w:type="dxa"/>
            <w:vAlign w:val="center"/>
          </w:tcPr>
          <w:p w:rsidR="005A3AF2" w:rsidRPr="004523DB" w:rsidRDefault="005A3AF2" w:rsidP="00627FA8">
            <w:pPr>
              <w:pStyle w:val="BodyText"/>
              <w:spacing w:before="120" w:after="120"/>
              <w:jc w:val="center"/>
              <w:rPr>
                <w:rFonts w:cs="Arial"/>
                <w:sz w:val="20"/>
              </w:rPr>
            </w:pPr>
            <w:r w:rsidRPr="004523DB">
              <w:rPr>
                <w:rFonts w:cs="Arial"/>
                <w:sz w:val="20"/>
              </w:rPr>
              <w:t>2</w:t>
            </w:r>
          </w:p>
        </w:tc>
        <w:tc>
          <w:tcPr>
            <w:tcW w:w="7090" w:type="dxa"/>
            <w:vAlign w:val="center"/>
          </w:tcPr>
          <w:p w:rsidR="005A3AF2" w:rsidRPr="004523DB" w:rsidRDefault="005A3AF2" w:rsidP="00BC5351">
            <w:pPr>
              <w:pStyle w:val="BodyText"/>
              <w:spacing w:before="120" w:after="120"/>
              <w:jc w:val="both"/>
              <w:rPr>
                <w:rFonts w:cs="Arial"/>
                <w:sz w:val="20"/>
              </w:rPr>
            </w:pPr>
            <w:r w:rsidRPr="004523DB">
              <w:rPr>
                <w:rFonts w:cs="Arial"/>
                <w:sz w:val="20"/>
              </w:rPr>
              <w:t xml:space="preserve">Unit Fuel Type: </w:t>
            </w:r>
            <w:r w:rsidRPr="004523DB">
              <w:rPr>
                <w:rFonts w:cs="Arial"/>
                <w:sz w:val="20"/>
                <w:highlight w:val="yellow"/>
              </w:rPr>
              <w:t>Primary Fuel / Secondary Fuel</w:t>
            </w:r>
            <w:proofErr w:type="gramStart"/>
            <w:r w:rsidRPr="004523DB">
              <w:rPr>
                <w:rFonts w:cs="Arial"/>
                <w:sz w:val="20"/>
                <w:highlight w:val="yellow"/>
              </w:rPr>
              <w:t>,</w:t>
            </w:r>
            <w:r w:rsidRPr="004523DB">
              <w:rPr>
                <w:rFonts w:cs="Arial"/>
                <w:sz w:val="20"/>
              </w:rPr>
              <w:t>.</w:t>
            </w:r>
            <w:proofErr w:type="gramEnd"/>
          </w:p>
        </w:tc>
        <w:tc>
          <w:tcPr>
            <w:tcW w:w="1664" w:type="dxa"/>
            <w:shd w:val="clear" w:color="auto" w:fill="D9D9D9" w:themeFill="background1" w:themeFillShade="D9"/>
            <w:vAlign w:val="center"/>
          </w:tcPr>
          <w:p w:rsidR="00BC5351" w:rsidRPr="003E41A7" w:rsidRDefault="00BC5351" w:rsidP="003E41A7">
            <w:pPr>
              <w:pStyle w:val="BodyText"/>
              <w:spacing w:before="120" w:after="120"/>
              <w:jc w:val="center"/>
              <w:rPr>
                <w:rFonts w:cs="Arial"/>
                <w:sz w:val="20"/>
                <w:highlight w:val="yellow"/>
              </w:rPr>
            </w:pPr>
            <w:r w:rsidRPr="003E41A7">
              <w:rPr>
                <w:rFonts w:cs="Arial"/>
                <w:sz w:val="20"/>
                <w:highlight w:val="yellow"/>
              </w:rPr>
              <w:t>Gas / Distillate</w:t>
            </w:r>
            <w:r w:rsidR="00AD665A">
              <w:rPr>
                <w:rFonts w:cs="Arial"/>
                <w:sz w:val="20"/>
                <w:highlight w:val="yellow"/>
              </w:rPr>
              <w:t xml:space="preserve"> / Coal / Oil</w:t>
            </w:r>
            <w:r w:rsidRPr="003E41A7">
              <w:rPr>
                <w:rFonts w:cs="Arial"/>
                <w:sz w:val="20"/>
                <w:highlight w:val="yellow"/>
              </w:rPr>
              <w:t xml:space="preserve"> </w:t>
            </w:r>
          </w:p>
        </w:tc>
      </w:tr>
      <w:tr w:rsidR="00115E9D" w:rsidRPr="004523DB" w:rsidTr="00627FA8">
        <w:trPr>
          <w:jc w:val="center"/>
        </w:trPr>
        <w:tc>
          <w:tcPr>
            <w:tcW w:w="817" w:type="dxa"/>
            <w:vAlign w:val="center"/>
          </w:tcPr>
          <w:p w:rsidR="005A3AF2" w:rsidRPr="004523DB" w:rsidRDefault="005A3AF2" w:rsidP="00627FA8">
            <w:pPr>
              <w:pStyle w:val="BodyText"/>
              <w:spacing w:before="120" w:after="120"/>
              <w:jc w:val="center"/>
              <w:rPr>
                <w:rFonts w:cs="Arial"/>
                <w:noProof/>
                <w:sz w:val="20"/>
                <w:lang w:eastAsia="en-IE"/>
              </w:rPr>
            </w:pPr>
            <w:r w:rsidRPr="004523DB">
              <w:rPr>
                <w:rFonts w:cs="Arial"/>
                <w:noProof/>
                <w:sz w:val="20"/>
                <w:lang w:eastAsia="en-IE"/>
              </w:rPr>
              <w:t>3</w:t>
            </w:r>
          </w:p>
        </w:tc>
        <w:tc>
          <w:tcPr>
            <w:tcW w:w="7090" w:type="dxa"/>
            <w:vAlign w:val="center"/>
          </w:tcPr>
          <w:p w:rsidR="005A3AF2" w:rsidRPr="004523DB" w:rsidRDefault="005A3AF2" w:rsidP="00627FA8">
            <w:pPr>
              <w:pStyle w:val="BodyText"/>
              <w:spacing w:before="120" w:after="120"/>
              <w:jc w:val="both"/>
              <w:rPr>
                <w:rFonts w:cs="Arial"/>
                <w:sz w:val="20"/>
              </w:rPr>
            </w:pPr>
            <w:r w:rsidRPr="004523DB">
              <w:rPr>
                <w:rFonts w:cs="Arial"/>
                <w:noProof/>
                <w:sz w:val="20"/>
                <w:lang w:eastAsia="en-IE"/>
              </w:rPr>
              <w:t>Normal start up support auxiliary systems in service.</w:t>
            </w:r>
          </w:p>
        </w:tc>
        <w:tc>
          <w:tcPr>
            <w:tcW w:w="1664" w:type="dxa"/>
            <w:shd w:val="clear" w:color="auto" w:fill="D9D9D9" w:themeFill="background1" w:themeFillShade="D9"/>
            <w:vAlign w:val="center"/>
          </w:tcPr>
          <w:p w:rsidR="005A3AF2" w:rsidRPr="003E41A7" w:rsidRDefault="005A3AF2" w:rsidP="003E41A7">
            <w:pPr>
              <w:pStyle w:val="BodyText"/>
              <w:spacing w:before="120" w:after="120"/>
              <w:jc w:val="center"/>
              <w:rPr>
                <w:rFonts w:cs="Arial"/>
                <w:sz w:val="20"/>
                <w:highlight w:val="yellow"/>
              </w:rPr>
            </w:pPr>
          </w:p>
        </w:tc>
      </w:tr>
      <w:tr w:rsidR="00115E9D" w:rsidRPr="004523DB" w:rsidTr="00627FA8">
        <w:trPr>
          <w:jc w:val="center"/>
        </w:trPr>
        <w:tc>
          <w:tcPr>
            <w:tcW w:w="817" w:type="dxa"/>
            <w:vAlign w:val="center"/>
          </w:tcPr>
          <w:p w:rsidR="005A3AF2" w:rsidRPr="004523DB" w:rsidRDefault="005A3AF2" w:rsidP="00627FA8">
            <w:pPr>
              <w:spacing w:before="120" w:after="120"/>
              <w:jc w:val="center"/>
              <w:rPr>
                <w:rFonts w:cs="Arial"/>
                <w:sz w:val="20"/>
              </w:rPr>
            </w:pPr>
            <w:r w:rsidRPr="004523DB">
              <w:rPr>
                <w:rFonts w:cs="Arial"/>
                <w:sz w:val="20"/>
              </w:rPr>
              <w:t>4</w:t>
            </w:r>
          </w:p>
        </w:tc>
        <w:tc>
          <w:tcPr>
            <w:tcW w:w="7090" w:type="dxa"/>
            <w:vAlign w:val="center"/>
          </w:tcPr>
          <w:p w:rsidR="005A3AF2" w:rsidRPr="004523DB" w:rsidRDefault="005A3AF2" w:rsidP="00627FA8">
            <w:pPr>
              <w:spacing w:before="120" w:after="120"/>
              <w:jc w:val="both"/>
              <w:rPr>
                <w:rFonts w:cs="Arial"/>
                <w:sz w:val="20"/>
              </w:rPr>
            </w:pPr>
            <w:r w:rsidRPr="004523DB">
              <w:rPr>
                <w:rFonts w:cs="Arial"/>
                <w:sz w:val="20"/>
              </w:rPr>
              <w:t>Required signals, as described in section 10 are available</w:t>
            </w:r>
          </w:p>
        </w:tc>
        <w:tc>
          <w:tcPr>
            <w:tcW w:w="1664" w:type="dxa"/>
            <w:shd w:val="clear" w:color="auto" w:fill="D9D9D9" w:themeFill="background1" w:themeFillShade="D9"/>
            <w:vAlign w:val="center"/>
          </w:tcPr>
          <w:p w:rsidR="005A3AF2" w:rsidRPr="003E41A7" w:rsidRDefault="005A3AF2" w:rsidP="00627FA8">
            <w:pPr>
              <w:pStyle w:val="BodyText"/>
              <w:spacing w:before="120" w:after="120"/>
              <w:jc w:val="center"/>
              <w:rPr>
                <w:rFonts w:cs="Arial"/>
                <w:sz w:val="20"/>
                <w:highlight w:val="yellow"/>
              </w:rPr>
            </w:pPr>
          </w:p>
        </w:tc>
      </w:tr>
    </w:tbl>
    <w:p w:rsidR="005A3AF2" w:rsidRPr="004523DB" w:rsidRDefault="005A3AF2" w:rsidP="005A3AF2">
      <w:pPr>
        <w:pStyle w:val="Heading1"/>
        <w:rPr>
          <w:rFonts w:ascii="Arial" w:hAnsi="Arial"/>
          <w:color w:val="auto"/>
        </w:rPr>
      </w:pPr>
      <w:r w:rsidRPr="004523DB">
        <w:rPr>
          <w:rFonts w:ascii="Arial" w:hAnsi="Arial"/>
          <w:color w:val="auto"/>
        </w:rPr>
        <w:lastRenderedPageBreak/>
        <w:t>Test Steps</w:t>
      </w:r>
    </w:p>
    <w:p w:rsidR="005A3AF2" w:rsidRPr="004523DB" w:rsidRDefault="005A3AF2" w:rsidP="005A3AF2">
      <w:pPr>
        <w:pStyle w:val="BodyText"/>
        <w:rPr>
          <w:rFonts w:cs="Arial"/>
        </w:rPr>
      </w:pPr>
      <w:r w:rsidRPr="004523DB">
        <w:rPr>
          <w:rFonts w:cs="Arial"/>
        </w:rPr>
        <w:t>The following test steps shall be ordered sequentially, to align with the agreed test profiles.</w:t>
      </w:r>
    </w:p>
    <w:p w:rsidR="005A3AF2" w:rsidRPr="004523DB" w:rsidRDefault="005A3AF2" w:rsidP="005A3AF2">
      <w:pPr>
        <w:pStyle w:val="Heading2"/>
      </w:pPr>
      <w:r w:rsidRPr="004523DB">
        <w:t>Ireland</w:t>
      </w:r>
    </w:p>
    <w:p w:rsidR="005A3AF2" w:rsidRPr="004523DB" w:rsidRDefault="005A3AF2" w:rsidP="005A3AF2">
      <w:pPr>
        <w:pStyle w:val="Heading3"/>
        <w:rPr>
          <w:color w:val="auto"/>
        </w:rPr>
      </w:pPr>
      <w:r w:rsidRPr="004523DB">
        <w:rPr>
          <w:color w:val="auto"/>
        </w:rPr>
        <w:t xml:space="preserve">Min load -0.5 Hz Ramp at </w:t>
      </w:r>
      <w:r w:rsidR="00627FA8">
        <w:rPr>
          <w:color w:val="auto"/>
        </w:rPr>
        <w:t>1</w:t>
      </w:r>
      <w:r w:rsidRPr="004523DB">
        <w:rPr>
          <w:color w:val="auto"/>
        </w:rPr>
        <w:t xml:space="preserve">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control room contacts NCC and requests the following: </w:t>
            </w:r>
          </w:p>
          <w:p w:rsidR="005A3AF2" w:rsidRPr="004523DB" w:rsidRDefault="005A3AF2" w:rsidP="005A3AF2">
            <w:pPr>
              <w:pStyle w:val="ListParagraph"/>
              <w:widowControl w:val="0"/>
              <w:numPr>
                <w:ilvl w:val="0"/>
                <w:numId w:val="31"/>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Confirmation of Minimum Load of </w:t>
            </w:r>
            <w:r w:rsidRPr="004523DB">
              <w:rPr>
                <w:rFonts w:ascii="Arial" w:hAnsi="Arial" w:cs="Arial"/>
                <w:b/>
                <w:sz w:val="20"/>
                <w:highlight w:val="yellow"/>
                <w:lang w:eastAsia="ja-JP"/>
              </w:rPr>
              <w:t>XX MW</w:t>
            </w:r>
            <w:r w:rsidRPr="004523DB">
              <w:rPr>
                <w:rFonts w:ascii="Arial" w:hAnsi="Arial" w:cs="Arial"/>
                <w:b/>
                <w:sz w:val="20"/>
                <w:lang w:eastAsia="ja-JP"/>
              </w:rPr>
              <w:t xml:space="preserve"> </w:t>
            </w:r>
          </w:p>
          <w:p w:rsidR="005A3AF2" w:rsidRPr="004523DB" w:rsidRDefault="005A3AF2" w:rsidP="005A3AF2">
            <w:pPr>
              <w:pStyle w:val="ListParagraph"/>
              <w:widowControl w:val="0"/>
              <w:numPr>
                <w:ilvl w:val="0"/>
                <w:numId w:val="31"/>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Minimum Load: ___MW</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jc w:val="both"/>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5A3AF2" w:rsidP="00627FA8">
            <w:pPr>
              <w:widowControl w:val="0"/>
              <w:autoSpaceDE w:val="0"/>
              <w:autoSpaceDN w:val="0"/>
              <w:adjustRightInd w:val="0"/>
              <w:jc w:val="both"/>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Ramp change of -0.5Hz</w:t>
            </w:r>
            <w:r w:rsidRPr="004523DB">
              <w:rPr>
                <w:rFonts w:cs="Arial"/>
                <w:b/>
                <w:sz w:val="20"/>
              </w:rPr>
              <w:t xml:space="preserve"> at a rate of </w:t>
            </w:r>
            <w:r w:rsidR="00627FA8">
              <w:rPr>
                <w:rFonts w:cs="Arial"/>
                <w:b/>
                <w:sz w:val="20"/>
              </w:rPr>
              <w:t>1</w:t>
            </w:r>
            <w:r w:rsidRPr="004523DB">
              <w:rPr>
                <w:rFonts w:cs="Arial"/>
                <w:b/>
                <w:sz w:val="20"/>
              </w:rPr>
              <w:t xml:space="preserve">Hz per second </w:t>
            </w:r>
            <w:r w:rsidRPr="004523DB">
              <w:rPr>
                <w:rFonts w:cs="Arial"/>
                <w:sz w:val="20"/>
              </w:rPr>
              <w:t xml:space="preserve">and maintain the frequency injection for a minimum of </w:t>
            </w:r>
            <w:r w:rsidRPr="004523DB">
              <w:rPr>
                <w:rFonts w:cs="Arial"/>
                <w:b/>
                <w:sz w:val="20"/>
              </w:rPr>
              <w:t>10 minutes</w:t>
            </w:r>
            <w:r w:rsidRPr="004523DB">
              <w:rPr>
                <w:rFonts w:cs="Arial"/>
                <w:sz w:val="20"/>
              </w:rPr>
              <w:t xml:space="preserve"> and note the completion time.</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Completion time (t+10mins): ____.</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8" w:type="pct"/>
            <w:vAlign w:val="center"/>
          </w:tcPr>
          <w:p w:rsidR="005A3AF2" w:rsidRPr="004523DB" w:rsidRDefault="005A3AF2" w:rsidP="00627FA8">
            <w:pPr>
              <w:widowControl w:val="0"/>
              <w:autoSpaceDE w:val="0"/>
              <w:autoSpaceDN w:val="0"/>
              <w:adjustRightInd w:val="0"/>
              <w:jc w:val="both"/>
              <w:rPr>
                <w:rFonts w:cs="Arial"/>
                <w:sz w:val="20"/>
                <w:lang w:eastAsia="ja-JP"/>
              </w:rPr>
            </w:pPr>
            <w:r w:rsidRPr="004523DB">
              <w:rPr>
                <w:rFonts w:cs="Arial"/>
                <w:sz w:val="20"/>
                <w:lang w:eastAsia="ja-JP"/>
              </w:rPr>
              <w:t>Generator Test coordinator contacts NCC and request to remove the frequency simulation to allow the unit return its pre injection load under governor action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580"/>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jc w:val="both"/>
              <w:rPr>
                <w:rFonts w:cs="Arial"/>
                <w:noProof/>
                <w:sz w:val="20"/>
                <w:lang w:eastAsia="ja-JP"/>
              </w:rPr>
            </w:pPr>
            <w:r w:rsidRPr="004523DB">
              <w:rPr>
                <w:rFonts w:cs="Arial"/>
                <w:noProof/>
                <w:sz w:val="20"/>
                <w:lang w:eastAsia="ja-JP"/>
              </w:rPr>
              <w:t>Stop data recording (as applicable)</w:t>
            </w:r>
          </w:p>
        </w:tc>
        <w:tc>
          <w:tcPr>
            <w:tcW w:w="592" w:type="pct"/>
            <w:shd w:val="clear" w:color="auto" w:fill="D9D9D9" w:themeFill="background1" w:themeFillShade="D9"/>
          </w:tcPr>
          <w:p w:rsidR="005A3AF2" w:rsidRPr="004523DB" w:rsidRDefault="005A3AF2" w:rsidP="00627FA8">
            <w:pPr>
              <w:rPr>
                <w:rFonts w:cs="Arial"/>
                <w:sz w:val="20"/>
                <w:lang w:eastAsia="en-IE"/>
              </w:rPr>
            </w:pPr>
          </w:p>
        </w:tc>
        <w:tc>
          <w:tcPr>
            <w:tcW w:w="1537" w:type="pct"/>
            <w:shd w:val="clear" w:color="auto" w:fill="D9D9D9" w:themeFill="background1" w:themeFillShade="D9"/>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jc w:val="both"/>
              <w:rPr>
                <w:rFonts w:cs="Arial"/>
                <w:sz w:val="20"/>
                <w:lang w:eastAsia="ja-JP"/>
              </w:rPr>
            </w:pPr>
            <w:r w:rsidRPr="004523DB">
              <w:rPr>
                <w:rFonts w:cs="Arial"/>
                <w:sz w:val="20"/>
                <w:lang w:eastAsia="ja-JP"/>
              </w:rPr>
              <w:t>Test completed</w:t>
            </w:r>
          </w:p>
        </w:tc>
        <w:tc>
          <w:tcPr>
            <w:tcW w:w="592" w:type="pct"/>
            <w:shd w:val="clear" w:color="auto" w:fill="D9D9D9" w:themeFill="background1" w:themeFillShade="D9"/>
          </w:tcPr>
          <w:p w:rsidR="005A3AF2" w:rsidRPr="004523DB" w:rsidRDefault="005A3AF2" w:rsidP="00627FA8">
            <w:pPr>
              <w:rPr>
                <w:rFonts w:cs="Arial"/>
                <w:sz w:val="20"/>
                <w:lang w:eastAsia="en-IE"/>
              </w:rPr>
            </w:pPr>
          </w:p>
        </w:tc>
        <w:tc>
          <w:tcPr>
            <w:tcW w:w="1537" w:type="pct"/>
            <w:shd w:val="clear" w:color="auto" w:fill="D9D9D9" w:themeFill="background1" w:themeFillShade="D9"/>
          </w:tcPr>
          <w:p w:rsidR="005A3AF2" w:rsidRPr="004523DB" w:rsidRDefault="005A3AF2" w:rsidP="00627FA8">
            <w:pPr>
              <w:rPr>
                <w:rFonts w:cs="Arial"/>
                <w:sz w:val="20"/>
                <w:lang w:eastAsia="en-IE"/>
              </w:rPr>
            </w:pPr>
          </w:p>
        </w:tc>
      </w:tr>
    </w:tbl>
    <w:p w:rsidR="005A3AF2" w:rsidRPr="004523DB" w:rsidRDefault="005A3AF2" w:rsidP="005A3AF2">
      <w:pPr>
        <w:pStyle w:val="Heading3"/>
        <w:rPr>
          <w:color w:val="auto"/>
        </w:rPr>
      </w:pPr>
      <w:r w:rsidRPr="004523DB">
        <w:rPr>
          <w:color w:val="auto"/>
        </w:rPr>
        <w:t xml:space="preserve">Min load +0.5 Hz Ramp at </w:t>
      </w:r>
      <w:r w:rsidR="00627FA8">
        <w:rPr>
          <w:color w:val="auto"/>
        </w:rPr>
        <w:t>1</w:t>
      </w:r>
      <w:r w:rsidRPr="004523DB">
        <w:rPr>
          <w:color w:val="auto"/>
        </w:rPr>
        <w:t xml:space="preserve">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control room contacts NCC and requests the following: </w:t>
            </w:r>
          </w:p>
          <w:p w:rsidR="005A3AF2" w:rsidRPr="004523DB" w:rsidRDefault="005A3AF2" w:rsidP="005A3AF2">
            <w:pPr>
              <w:pStyle w:val="ListParagraph"/>
              <w:widowControl w:val="0"/>
              <w:numPr>
                <w:ilvl w:val="0"/>
                <w:numId w:val="37"/>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Confirmation of Minimum Load of </w:t>
            </w:r>
            <w:r w:rsidRPr="004523DB">
              <w:rPr>
                <w:rFonts w:ascii="Arial" w:hAnsi="Arial" w:cs="Arial"/>
                <w:b/>
                <w:sz w:val="20"/>
                <w:highlight w:val="yellow"/>
                <w:lang w:eastAsia="ja-JP"/>
              </w:rPr>
              <w:t>XX MW</w:t>
            </w:r>
            <w:r w:rsidRPr="004523DB">
              <w:rPr>
                <w:rFonts w:ascii="Arial" w:hAnsi="Arial" w:cs="Arial"/>
                <w:b/>
                <w:sz w:val="20"/>
                <w:lang w:eastAsia="ja-JP"/>
              </w:rPr>
              <w:t xml:space="preserve"> </w:t>
            </w:r>
          </w:p>
          <w:p w:rsidR="005A3AF2" w:rsidRPr="004523DB" w:rsidRDefault="005A3AF2" w:rsidP="005A3AF2">
            <w:pPr>
              <w:pStyle w:val="ListParagraph"/>
              <w:widowControl w:val="0"/>
              <w:numPr>
                <w:ilvl w:val="0"/>
                <w:numId w:val="37"/>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Minimum Load: ___MW</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jc w:val="both"/>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5A3AF2" w:rsidP="00627FA8">
            <w:pPr>
              <w:widowControl w:val="0"/>
              <w:autoSpaceDE w:val="0"/>
              <w:autoSpaceDN w:val="0"/>
              <w:adjustRightInd w:val="0"/>
              <w:jc w:val="both"/>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Ramp change of +0.5Hz</w:t>
            </w:r>
            <w:r w:rsidRPr="004523DB">
              <w:rPr>
                <w:rFonts w:cs="Arial"/>
                <w:b/>
                <w:sz w:val="20"/>
              </w:rPr>
              <w:t xml:space="preserve"> at a rate of </w:t>
            </w:r>
            <w:r w:rsidR="00627FA8">
              <w:rPr>
                <w:rFonts w:cs="Arial"/>
                <w:b/>
                <w:sz w:val="20"/>
              </w:rPr>
              <w:t>1</w:t>
            </w:r>
            <w:r w:rsidRPr="004523DB">
              <w:rPr>
                <w:rFonts w:cs="Arial"/>
                <w:b/>
                <w:sz w:val="20"/>
              </w:rPr>
              <w:t xml:space="preserve">Hz per second </w:t>
            </w:r>
            <w:r w:rsidRPr="004523DB">
              <w:rPr>
                <w:rFonts w:cs="Arial"/>
                <w:sz w:val="20"/>
              </w:rPr>
              <w:t xml:space="preserve">and maintain the frequency injection for a minimum of </w:t>
            </w:r>
            <w:r w:rsidRPr="004523DB">
              <w:rPr>
                <w:rFonts w:cs="Arial"/>
                <w:b/>
                <w:sz w:val="20"/>
              </w:rPr>
              <w:t>10 minutes</w:t>
            </w:r>
            <w:r w:rsidRPr="004523DB">
              <w:rPr>
                <w:rFonts w:cs="Arial"/>
                <w:sz w:val="20"/>
              </w:rPr>
              <w:t xml:space="preserve"> and note the completion time.</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Completion time (t+10mins): ____.</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lastRenderedPageBreak/>
              <w:t>4</w:t>
            </w:r>
          </w:p>
        </w:tc>
        <w:tc>
          <w:tcPr>
            <w:tcW w:w="2518" w:type="pct"/>
            <w:vAlign w:val="center"/>
          </w:tcPr>
          <w:p w:rsidR="005A3AF2" w:rsidRPr="004523DB" w:rsidRDefault="005A3AF2" w:rsidP="00627FA8">
            <w:pPr>
              <w:widowControl w:val="0"/>
              <w:autoSpaceDE w:val="0"/>
              <w:autoSpaceDN w:val="0"/>
              <w:adjustRightInd w:val="0"/>
              <w:jc w:val="both"/>
              <w:rPr>
                <w:rFonts w:cs="Arial"/>
                <w:sz w:val="20"/>
                <w:lang w:eastAsia="ja-JP"/>
              </w:rPr>
            </w:pPr>
            <w:r w:rsidRPr="004523DB">
              <w:rPr>
                <w:rFonts w:cs="Arial"/>
                <w:sz w:val="20"/>
                <w:lang w:eastAsia="ja-JP"/>
              </w:rPr>
              <w:t>Generator Test coordinator contacts NCC and</w:t>
            </w:r>
          </w:p>
          <w:p w:rsidR="005A3AF2" w:rsidRPr="004523DB" w:rsidRDefault="005A3AF2" w:rsidP="005A3AF2">
            <w:pPr>
              <w:pStyle w:val="ListParagraph"/>
              <w:widowControl w:val="0"/>
              <w:numPr>
                <w:ilvl w:val="0"/>
                <w:numId w:val="38"/>
              </w:numPr>
              <w:autoSpaceDE w:val="0"/>
              <w:autoSpaceDN w:val="0"/>
              <w:adjustRightInd w:val="0"/>
              <w:jc w:val="both"/>
              <w:rPr>
                <w:rFonts w:ascii="Arial" w:eastAsia="Times New Roman" w:hAnsi="Arial" w:cs="Arial"/>
                <w:sz w:val="20"/>
                <w:szCs w:val="20"/>
                <w:lang w:val="en-IE" w:eastAsia="ja-JP"/>
              </w:rPr>
            </w:pPr>
            <w:r w:rsidRPr="004523DB">
              <w:rPr>
                <w:rFonts w:ascii="Arial" w:eastAsia="Times New Roman" w:hAnsi="Arial" w:cs="Arial"/>
                <w:sz w:val="20"/>
                <w:szCs w:val="20"/>
                <w:lang w:val="en-IE" w:eastAsia="ja-JP"/>
              </w:rPr>
              <w:t xml:space="preserve">requests to remove the frequency simulation to allow the unit return its pre injection load under governor action </w:t>
            </w:r>
          </w:p>
          <w:p w:rsidR="005A3AF2" w:rsidRPr="004523DB" w:rsidRDefault="005A3AF2" w:rsidP="005A3AF2">
            <w:pPr>
              <w:pStyle w:val="ListParagraph"/>
              <w:widowControl w:val="0"/>
              <w:numPr>
                <w:ilvl w:val="0"/>
                <w:numId w:val="38"/>
              </w:numPr>
              <w:autoSpaceDE w:val="0"/>
              <w:autoSpaceDN w:val="0"/>
              <w:adjustRightInd w:val="0"/>
              <w:jc w:val="both"/>
              <w:rPr>
                <w:rFonts w:ascii="Arial" w:hAnsi="Arial" w:cs="Arial"/>
                <w:sz w:val="20"/>
                <w:lang w:eastAsia="ja-JP"/>
              </w:rPr>
            </w:pPr>
            <w:r w:rsidRPr="004523DB">
              <w:rPr>
                <w:rFonts w:ascii="Arial" w:eastAsia="Times New Roman" w:hAnsi="Arial" w:cs="Arial"/>
                <w:sz w:val="20"/>
                <w:szCs w:val="20"/>
                <w:lang w:val="en-IE" w:eastAsia="ja-JP"/>
              </w:rPr>
              <w:t>Agree and coordinates details for next MW dispatch</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580"/>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jc w:val="both"/>
              <w:rPr>
                <w:rFonts w:cs="Arial"/>
                <w:noProof/>
                <w:sz w:val="20"/>
                <w:lang w:eastAsia="ja-JP"/>
              </w:rPr>
            </w:pPr>
            <w:r w:rsidRPr="004523DB">
              <w:rPr>
                <w:rFonts w:cs="Arial"/>
                <w:noProof/>
                <w:sz w:val="20"/>
                <w:lang w:eastAsia="ja-JP"/>
              </w:rPr>
              <w:t>Stop data recording (as applicable)</w:t>
            </w:r>
          </w:p>
        </w:tc>
        <w:tc>
          <w:tcPr>
            <w:tcW w:w="592" w:type="pct"/>
            <w:shd w:val="clear" w:color="auto" w:fill="D9D9D9" w:themeFill="background1" w:themeFillShade="D9"/>
          </w:tcPr>
          <w:p w:rsidR="005A3AF2" w:rsidRPr="004523DB" w:rsidRDefault="005A3AF2" w:rsidP="00627FA8">
            <w:pPr>
              <w:rPr>
                <w:rFonts w:cs="Arial"/>
                <w:sz w:val="20"/>
                <w:lang w:eastAsia="en-IE"/>
              </w:rPr>
            </w:pPr>
          </w:p>
        </w:tc>
        <w:tc>
          <w:tcPr>
            <w:tcW w:w="1537" w:type="pct"/>
            <w:shd w:val="clear" w:color="auto" w:fill="D9D9D9" w:themeFill="background1" w:themeFillShade="D9"/>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jc w:val="both"/>
              <w:rPr>
                <w:rFonts w:cs="Arial"/>
                <w:sz w:val="20"/>
                <w:lang w:eastAsia="ja-JP"/>
              </w:rPr>
            </w:pPr>
            <w:r w:rsidRPr="004523DB">
              <w:rPr>
                <w:rFonts w:cs="Arial"/>
                <w:sz w:val="20"/>
                <w:lang w:eastAsia="ja-JP"/>
              </w:rPr>
              <w:t>Test completed</w:t>
            </w:r>
          </w:p>
        </w:tc>
        <w:tc>
          <w:tcPr>
            <w:tcW w:w="592" w:type="pct"/>
            <w:shd w:val="clear" w:color="auto" w:fill="D9D9D9" w:themeFill="background1" w:themeFillShade="D9"/>
          </w:tcPr>
          <w:p w:rsidR="005A3AF2" w:rsidRPr="004523DB" w:rsidRDefault="005A3AF2" w:rsidP="00627FA8">
            <w:pPr>
              <w:rPr>
                <w:rFonts w:cs="Arial"/>
                <w:sz w:val="20"/>
                <w:lang w:eastAsia="en-IE"/>
              </w:rPr>
            </w:pPr>
          </w:p>
        </w:tc>
        <w:tc>
          <w:tcPr>
            <w:tcW w:w="1537" w:type="pct"/>
            <w:shd w:val="clear" w:color="auto" w:fill="D9D9D9" w:themeFill="background1" w:themeFillShade="D9"/>
          </w:tcPr>
          <w:p w:rsidR="005A3AF2" w:rsidRPr="004523DB" w:rsidRDefault="005A3AF2" w:rsidP="00627FA8">
            <w:pPr>
              <w:rPr>
                <w:rFonts w:cs="Arial"/>
                <w:sz w:val="20"/>
                <w:lang w:eastAsia="en-IE"/>
              </w:rPr>
            </w:pPr>
          </w:p>
        </w:tc>
      </w:tr>
    </w:tbl>
    <w:p w:rsidR="005A3AF2" w:rsidRPr="004523DB" w:rsidRDefault="005A3AF2" w:rsidP="005A3AF2">
      <w:pPr>
        <w:pStyle w:val="Heading3"/>
        <w:rPr>
          <w:color w:val="auto"/>
        </w:rPr>
      </w:pPr>
      <w:r w:rsidRPr="004523DB">
        <w:rPr>
          <w:color w:val="auto"/>
        </w:rPr>
        <w:t>75% -0.5 Hz Ramp at 1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control room contacts NCC and requests the following: </w:t>
            </w:r>
          </w:p>
          <w:p w:rsidR="005A3AF2" w:rsidRPr="004523DB" w:rsidRDefault="005A3AF2" w:rsidP="005A3AF2">
            <w:pPr>
              <w:pStyle w:val="ListParagraph"/>
              <w:widowControl w:val="0"/>
              <w:numPr>
                <w:ilvl w:val="0"/>
                <w:numId w:val="32"/>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Confirmation of </w:t>
            </w:r>
            <w:r w:rsidRPr="004523DB">
              <w:rPr>
                <w:rFonts w:ascii="Arial" w:hAnsi="Arial" w:cs="Arial"/>
                <w:b/>
                <w:sz w:val="20"/>
                <w:highlight w:val="yellow"/>
                <w:lang w:eastAsia="ja-JP"/>
              </w:rPr>
              <w:t>XX MW</w:t>
            </w:r>
            <w:r w:rsidRPr="004523DB">
              <w:rPr>
                <w:rFonts w:ascii="Arial" w:hAnsi="Arial" w:cs="Arial"/>
                <w:b/>
                <w:sz w:val="20"/>
                <w:lang w:eastAsia="ja-JP"/>
              </w:rPr>
              <w:t xml:space="preserve"> </w:t>
            </w:r>
            <w:r w:rsidRPr="004523DB">
              <w:rPr>
                <w:rFonts w:ascii="Arial" w:hAnsi="Arial" w:cs="Arial"/>
                <w:b/>
                <w:sz w:val="20"/>
                <w:highlight w:val="yellow"/>
                <w:lang w:eastAsia="ja-JP"/>
              </w:rPr>
              <w:t>(75%)</w:t>
            </w:r>
          </w:p>
          <w:p w:rsidR="005A3AF2" w:rsidRPr="004523DB" w:rsidRDefault="005A3AF2" w:rsidP="005A3AF2">
            <w:pPr>
              <w:pStyle w:val="ListParagraph"/>
              <w:widowControl w:val="0"/>
              <w:numPr>
                <w:ilvl w:val="0"/>
                <w:numId w:val="32"/>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75% Load: ___MW</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5A3AF2" w:rsidP="00627FA8">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-0.5 Hz at a rate of 1 Hz per second </w:t>
            </w:r>
            <w:r w:rsidRPr="004523DB">
              <w:rPr>
                <w:rFonts w:cs="Arial"/>
                <w:sz w:val="20"/>
                <w:lang w:val="en-US" w:eastAsia="ja-JP"/>
              </w:rPr>
              <w:t xml:space="preserve">and </w:t>
            </w:r>
            <w:r w:rsidR="00627FA8">
              <w:rPr>
                <w:rFonts w:cs="Arial"/>
                <w:sz w:val="20"/>
                <w:lang w:val="en-US" w:eastAsia="ja-JP"/>
              </w:rPr>
              <w:t>maintain</w:t>
            </w:r>
            <w:r w:rsidRPr="004523DB">
              <w:rPr>
                <w:rFonts w:cs="Arial"/>
                <w:sz w:val="20"/>
              </w:rPr>
              <w:t xml:space="preserve"> the frequency injection for a minimum of </w:t>
            </w:r>
            <w:r w:rsidRPr="004523DB">
              <w:rPr>
                <w:rFonts w:cs="Arial"/>
                <w:b/>
                <w:sz w:val="20"/>
              </w:rPr>
              <w:t>10 minutes</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Completion time (t+10mins): ____</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Generator Test coordinator contacts NCC and request to remove the frequency simulation to allow the unit return its pre injection load under governor action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580"/>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rPr>
                <w:rFonts w:cs="Arial"/>
                <w:noProof/>
                <w:sz w:val="20"/>
                <w:lang w:eastAsia="ja-JP"/>
              </w:rPr>
            </w:pPr>
            <w:r w:rsidRPr="004523DB">
              <w:rPr>
                <w:rFonts w:cs="Arial"/>
                <w:noProof/>
                <w:sz w:val="20"/>
                <w:lang w:eastAsia="ja-JP"/>
              </w:rPr>
              <w:t>Stop data recording (as applicable)</w:t>
            </w:r>
          </w:p>
        </w:tc>
        <w:tc>
          <w:tcPr>
            <w:tcW w:w="592" w:type="pct"/>
            <w:tcBorders>
              <w:bottom w:val="single" w:sz="4" w:space="0" w:color="auto"/>
            </w:tcBorders>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tcBorders>
              <w:bottom w:val="single" w:sz="4" w:space="0" w:color="auto"/>
            </w:tcBorders>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5A3AF2" w:rsidRPr="004523DB" w:rsidRDefault="005A3AF2" w:rsidP="005A3AF2">
      <w:pPr>
        <w:pStyle w:val="Heading3"/>
        <w:rPr>
          <w:color w:val="auto"/>
        </w:rPr>
      </w:pPr>
      <w:r w:rsidRPr="004523DB">
        <w:rPr>
          <w:color w:val="auto"/>
        </w:rPr>
        <w:t>75% +0.5 Hz Ramp at 1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control room contacts NCC and requests the following: </w:t>
            </w:r>
          </w:p>
          <w:p w:rsidR="005A3AF2" w:rsidRPr="004523DB" w:rsidRDefault="005A3AF2" w:rsidP="005A3AF2">
            <w:pPr>
              <w:pStyle w:val="ListParagraph"/>
              <w:widowControl w:val="0"/>
              <w:numPr>
                <w:ilvl w:val="0"/>
                <w:numId w:val="33"/>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Confirmation of </w:t>
            </w:r>
            <w:r w:rsidRPr="004523DB">
              <w:rPr>
                <w:rFonts w:ascii="Arial" w:hAnsi="Arial" w:cs="Arial"/>
                <w:b/>
                <w:sz w:val="20"/>
                <w:highlight w:val="yellow"/>
                <w:lang w:eastAsia="ja-JP"/>
              </w:rPr>
              <w:t>XX MW</w:t>
            </w:r>
            <w:r w:rsidRPr="004523DB">
              <w:rPr>
                <w:rFonts w:ascii="Arial" w:hAnsi="Arial" w:cs="Arial"/>
                <w:b/>
                <w:sz w:val="20"/>
                <w:lang w:eastAsia="ja-JP"/>
              </w:rPr>
              <w:t xml:space="preserve"> </w:t>
            </w:r>
            <w:r w:rsidRPr="004523DB">
              <w:rPr>
                <w:rFonts w:ascii="Arial" w:hAnsi="Arial" w:cs="Arial"/>
                <w:b/>
                <w:sz w:val="20"/>
                <w:highlight w:val="yellow"/>
                <w:lang w:eastAsia="ja-JP"/>
              </w:rPr>
              <w:t>(75%)</w:t>
            </w:r>
          </w:p>
          <w:p w:rsidR="005A3AF2" w:rsidRPr="004523DB" w:rsidRDefault="005A3AF2" w:rsidP="005A3AF2">
            <w:pPr>
              <w:pStyle w:val="ListParagraph"/>
              <w:widowControl w:val="0"/>
              <w:numPr>
                <w:ilvl w:val="0"/>
                <w:numId w:val="33"/>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75% Load: ___MW</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lastRenderedPageBreak/>
              <w:t>3</w:t>
            </w:r>
          </w:p>
        </w:tc>
        <w:tc>
          <w:tcPr>
            <w:tcW w:w="2518" w:type="pct"/>
            <w:vAlign w:val="center"/>
          </w:tcPr>
          <w:p w:rsidR="005A3AF2" w:rsidRPr="004523DB" w:rsidRDefault="005A3AF2" w:rsidP="00627FA8">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+0.5 Hz at a rate of 1 Hz per second </w:t>
            </w:r>
            <w:r w:rsidRPr="004523DB">
              <w:rPr>
                <w:rFonts w:cs="Arial"/>
                <w:sz w:val="20"/>
                <w:lang w:val="en-US" w:eastAsia="ja-JP"/>
              </w:rPr>
              <w:t xml:space="preserve">and </w:t>
            </w:r>
            <w:r w:rsidR="00627FA8">
              <w:rPr>
                <w:rFonts w:cs="Arial"/>
                <w:sz w:val="20"/>
                <w:lang w:val="en-US" w:eastAsia="ja-JP"/>
              </w:rPr>
              <w:t>maintain</w:t>
            </w:r>
            <w:r w:rsidRPr="004523DB">
              <w:rPr>
                <w:rFonts w:cs="Arial"/>
                <w:sz w:val="20"/>
              </w:rPr>
              <w:t xml:space="preserve"> the frequency injection for a minimum of </w:t>
            </w:r>
            <w:r w:rsidRPr="004523DB">
              <w:rPr>
                <w:rFonts w:cs="Arial"/>
                <w:b/>
                <w:sz w:val="20"/>
              </w:rPr>
              <w:t>10 minutes</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Completion time (t+10mins): ____</w:t>
            </w:r>
          </w:p>
        </w:tc>
      </w:tr>
      <w:tr w:rsidR="00115E9D" w:rsidRPr="004523DB" w:rsidTr="00627FA8">
        <w:trPr>
          <w:trHeight w:val="464"/>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8" w:type="pct"/>
            <w:vAlign w:val="center"/>
          </w:tcPr>
          <w:p w:rsidR="005A3AF2" w:rsidRPr="004523DB" w:rsidRDefault="005A3AF2" w:rsidP="00627FA8">
            <w:pPr>
              <w:widowControl w:val="0"/>
              <w:autoSpaceDE w:val="0"/>
              <w:autoSpaceDN w:val="0"/>
              <w:adjustRightInd w:val="0"/>
              <w:jc w:val="both"/>
              <w:rPr>
                <w:rFonts w:cs="Arial"/>
                <w:sz w:val="20"/>
                <w:lang w:eastAsia="ja-JP"/>
              </w:rPr>
            </w:pPr>
            <w:r w:rsidRPr="004523DB">
              <w:rPr>
                <w:rFonts w:cs="Arial"/>
                <w:sz w:val="20"/>
                <w:lang w:eastAsia="ja-JP"/>
              </w:rPr>
              <w:t>Generator Test coordinator contacts NCC and</w:t>
            </w:r>
          </w:p>
          <w:p w:rsidR="005A3AF2" w:rsidRPr="004523DB" w:rsidRDefault="005A3AF2" w:rsidP="005A3AF2">
            <w:pPr>
              <w:pStyle w:val="ListParagraph"/>
              <w:widowControl w:val="0"/>
              <w:numPr>
                <w:ilvl w:val="0"/>
                <w:numId w:val="39"/>
              </w:numPr>
              <w:autoSpaceDE w:val="0"/>
              <w:autoSpaceDN w:val="0"/>
              <w:adjustRightInd w:val="0"/>
              <w:jc w:val="both"/>
              <w:rPr>
                <w:rFonts w:ascii="Arial" w:hAnsi="Arial" w:cs="Arial"/>
                <w:sz w:val="20"/>
                <w:lang w:eastAsia="ja-JP"/>
              </w:rPr>
            </w:pPr>
            <w:r w:rsidRPr="004523DB">
              <w:rPr>
                <w:rFonts w:ascii="Arial" w:eastAsia="Times New Roman" w:hAnsi="Arial" w:cs="Arial"/>
                <w:sz w:val="20"/>
                <w:szCs w:val="20"/>
                <w:lang w:val="en-IE" w:eastAsia="ja-JP"/>
              </w:rPr>
              <w:t xml:space="preserve">requests to remove the frequency simulation to allow the unit return its pre injection load under governor action </w:t>
            </w:r>
          </w:p>
          <w:p w:rsidR="005A3AF2" w:rsidRPr="004523DB" w:rsidRDefault="005A3AF2" w:rsidP="005A3AF2">
            <w:pPr>
              <w:pStyle w:val="ListParagraph"/>
              <w:widowControl w:val="0"/>
              <w:numPr>
                <w:ilvl w:val="0"/>
                <w:numId w:val="39"/>
              </w:numPr>
              <w:autoSpaceDE w:val="0"/>
              <w:autoSpaceDN w:val="0"/>
              <w:adjustRightInd w:val="0"/>
              <w:jc w:val="both"/>
              <w:rPr>
                <w:rFonts w:ascii="Arial" w:hAnsi="Arial" w:cs="Arial"/>
                <w:sz w:val="20"/>
                <w:lang w:eastAsia="ja-JP"/>
              </w:rPr>
            </w:pPr>
            <w:r w:rsidRPr="004523DB">
              <w:rPr>
                <w:rFonts w:ascii="Arial" w:eastAsia="Times New Roman" w:hAnsi="Arial" w:cs="Arial"/>
                <w:sz w:val="20"/>
                <w:szCs w:val="20"/>
                <w:lang w:val="en-IE" w:eastAsia="ja-JP"/>
              </w:rPr>
              <w:t>Agree and coordinates details for next MW dispatch</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580"/>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rPr>
                <w:rFonts w:cs="Arial"/>
                <w:noProof/>
                <w:sz w:val="20"/>
                <w:lang w:eastAsia="ja-JP"/>
              </w:rPr>
            </w:pPr>
            <w:r w:rsidRPr="004523DB">
              <w:rPr>
                <w:rFonts w:cs="Arial"/>
                <w:noProof/>
                <w:sz w:val="20"/>
                <w:lang w:eastAsia="ja-JP"/>
              </w:rPr>
              <w:t>Stop data recording (as applicable)</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5A3AF2" w:rsidRPr="004523DB" w:rsidRDefault="005A3AF2" w:rsidP="005A3AF2">
      <w:pPr>
        <w:pStyle w:val="Heading3"/>
        <w:rPr>
          <w:color w:val="auto"/>
        </w:rPr>
      </w:pPr>
      <w:r w:rsidRPr="004523DB">
        <w:rPr>
          <w:color w:val="auto"/>
        </w:rPr>
        <w:t>90% -0.5 Hz Ramp at 1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control room contacts NCC and requests the following: </w:t>
            </w:r>
          </w:p>
          <w:p w:rsidR="005A3AF2" w:rsidRPr="004523DB" w:rsidRDefault="005A3AF2" w:rsidP="005A3AF2">
            <w:pPr>
              <w:pStyle w:val="ListParagraph"/>
              <w:widowControl w:val="0"/>
              <w:numPr>
                <w:ilvl w:val="0"/>
                <w:numId w:val="35"/>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Confirmation of </w:t>
            </w:r>
            <w:r w:rsidRPr="004523DB">
              <w:rPr>
                <w:rFonts w:ascii="Arial" w:hAnsi="Arial" w:cs="Arial"/>
                <w:b/>
                <w:sz w:val="20"/>
                <w:highlight w:val="yellow"/>
                <w:lang w:eastAsia="ja-JP"/>
              </w:rPr>
              <w:t>XX MW</w:t>
            </w:r>
            <w:r w:rsidRPr="004523DB">
              <w:rPr>
                <w:rFonts w:ascii="Arial" w:hAnsi="Arial" w:cs="Arial"/>
                <w:b/>
                <w:sz w:val="20"/>
                <w:lang w:eastAsia="ja-JP"/>
              </w:rPr>
              <w:t xml:space="preserve"> </w:t>
            </w:r>
            <w:r w:rsidRPr="004523DB">
              <w:rPr>
                <w:rFonts w:ascii="Arial" w:hAnsi="Arial" w:cs="Arial"/>
                <w:b/>
                <w:sz w:val="20"/>
                <w:highlight w:val="yellow"/>
                <w:lang w:eastAsia="ja-JP"/>
              </w:rPr>
              <w:t>(90%)</w:t>
            </w:r>
          </w:p>
          <w:p w:rsidR="005A3AF2" w:rsidRPr="004523DB" w:rsidRDefault="005A3AF2" w:rsidP="005A3AF2">
            <w:pPr>
              <w:pStyle w:val="ListParagraph"/>
              <w:widowControl w:val="0"/>
              <w:numPr>
                <w:ilvl w:val="0"/>
                <w:numId w:val="35"/>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90% Load: ___MW</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5A3AF2" w:rsidP="00627FA8">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-0.5Hz at a rate of 1 Hz per second </w:t>
            </w:r>
            <w:r w:rsidRPr="004523DB">
              <w:rPr>
                <w:rFonts w:cs="Arial"/>
                <w:sz w:val="20"/>
                <w:lang w:val="en-US" w:eastAsia="ja-JP"/>
              </w:rPr>
              <w:t xml:space="preserve">and </w:t>
            </w:r>
            <w:r w:rsidRPr="004523DB">
              <w:rPr>
                <w:rFonts w:cs="Arial"/>
                <w:sz w:val="20"/>
              </w:rPr>
              <w:t xml:space="preserve">maintain the frequency injection for a minimum of </w:t>
            </w:r>
            <w:r w:rsidRPr="004523DB">
              <w:rPr>
                <w:rFonts w:cs="Arial"/>
                <w:b/>
                <w:sz w:val="20"/>
              </w:rPr>
              <w:t>10 minutes</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Completion time (t+10mins): ____</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8" w:type="pct"/>
            <w:vAlign w:val="center"/>
          </w:tcPr>
          <w:p w:rsidR="005A3AF2" w:rsidRPr="004523DB" w:rsidRDefault="005A3AF2" w:rsidP="00627FA8">
            <w:pPr>
              <w:widowControl w:val="0"/>
              <w:autoSpaceDE w:val="0"/>
              <w:autoSpaceDN w:val="0"/>
              <w:adjustRightInd w:val="0"/>
              <w:jc w:val="both"/>
              <w:rPr>
                <w:rFonts w:cs="Arial"/>
                <w:sz w:val="20"/>
                <w:lang w:eastAsia="ja-JP"/>
              </w:rPr>
            </w:pPr>
            <w:r w:rsidRPr="004523DB">
              <w:rPr>
                <w:rFonts w:cs="Arial"/>
                <w:sz w:val="20"/>
                <w:lang w:eastAsia="ja-JP"/>
              </w:rPr>
              <w:t>Generator Test coordinator contacts NCC and</w:t>
            </w:r>
          </w:p>
          <w:p w:rsidR="005A3AF2" w:rsidRPr="004523DB" w:rsidRDefault="005A3AF2" w:rsidP="005A3AF2">
            <w:pPr>
              <w:pStyle w:val="ListParagraph"/>
              <w:widowControl w:val="0"/>
              <w:numPr>
                <w:ilvl w:val="0"/>
                <w:numId w:val="40"/>
              </w:numPr>
              <w:autoSpaceDE w:val="0"/>
              <w:autoSpaceDN w:val="0"/>
              <w:adjustRightInd w:val="0"/>
              <w:jc w:val="both"/>
              <w:rPr>
                <w:rFonts w:ascii="Arial" w:eastAsia="Times New Roman" w:hAnsi="Arial" w:cs="Arial"/>
                <w:sz w:val="20"/>
                <w:szCs w:val="20"/>
                <w:lang w:val="en-IE" w:eastAsia="ja-JP"/>
              </w:rPr>
            </w:pPr>
            <w:r w:rsidRPr="004523DB">
              <w:rPr>
                <w:rFonts w:ascii="Arial" w:eastAsia="Times New Roman" w:hAnsi="Arial" w:cs="Arial"/>
                <w:sz w:val="20"/>
                <w:szCs w:val="20"/>
                <w:lang w:val="en-IE" w:eastAsia="ja-JP"/>
              </w:rPr>
              <w:t xml:space="preserve">requests to remove the frequency simulation to allow the unit return its pre injection load under governor action </w:t>
            </w:r>
          </w:p>
          <w:p w:rsidR="005A3AF2" w:rsidRPr="004523DB" w:rsidRDefault="005A3AF2" w:rsidP="005A3AF2">
            <w:pPr>
              <w:pStyle w:val="ListParagraph"/>
              <w:widowControl w:val="0"/>
              <w:numPr>
                <w:ilvl w:val="0"/>
                <w:numId w:val="40"/>
              </w:numPr>
              <w:autoSpaceDE w:val="0"/>
              <w:autoSpaceDN w:val="0"/>
              <w:adjustRightInd w:val="0"/>
              <w:rPr>
                <w:rFonts w:ascii="Arial" w:hAnsi="Arial" w:cs="Arial"/>
                <w:sz w:val="20"/>
                <w:lang w:eastAsia="ja-JP"/>
              </w:rPr>
            </w:pPr>
            <w:r w:rsidRPr="004523DB">
              <w:rPr>
                <w:rFonts w:ascii="Arial" w:eastAsia="Times New Roman" w:hAnsi="Arial" w:cs="Arial"/>
                <w:sz w:val="20"/>
                <w:szCs w:val="20"/>
                <w:lang w:val="en-IE" w:eastAsia="ja-JP"/>
              </w:rPr>
              <w:t>Agree and coordinates details for next MW dispatch</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580"/>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rPr>
                <w:rFonts w:cs="Arial"/>
                <w:noProof/>
                <w:sz w:val="20"/>
                <w:lang w:eastAsia="ja-JP"/>
              </w:rPr>
            </w:pPr>
            <w:r w:rsidRPr="004523DB">
              <w:rPr>
                <w:rFonts w:cs="Arial"/>
                <w:noProof/>
                <w:sz w:val="20"/>
                <w:lang w:eastAsia="ja-JP"/>
              </w:rPr>
              <w:t>Stop data recording (as applicable)</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5A3AF2" w:rsidRPr="004523DB" w:rsidRDefault="005A3AF2" w:rsidP="005A3AF2">
      <w:pPr>
        <w:rPr>
          <w:rFonts w:cs="Arial"/>
        </w:rPr>
      </w:pPr>
    </w:p>
    <w:p w:rsidR="005A3AF2" w:rsidRPr="004523DB" w:rsidRDefault="005A3AF2" w:rsidP="005A3AF2">
      <w:pPr>
        <w:rPr>
          <w:rFonts w:cs="Arial"/>
          <w:bCs/>
          <w:sz w:val="24"/>
          <w:szCs w:val="26"/>
        </w:rPr>
      </w:pPr>
      <w:r w:rsidRPr="004523DB">
        <w:rPr>
          <w:rFonts w:cs="Arial"/>
        </w:rPr>
        <w:br w:type="page"/>
      </w:r>
    </w:p>
    <w:p w:rsidR="005A3AF2" w:rsidRPr="004523DB" w:rsidRDefault="005A3AF2" w:rsidP="005A3AF2">
      <w:pPr>
        <w:pStyle w:val="Heading3"/>
        <w:rPr>
          <w:color w:val="auto"/>
        </w:rPr>
      </w:pPr>
      <w:r w:rsidRPr="004523DB">
        <w:rPr>
          <w:color w:val="auto"/>
        </w:rPr>
        <w:lastRenderedPageBreak/>
        <w:t>100% +0.5 Hz Ramp at 1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noProof/>
                <w:sz w:val="20"/>
                <w:lang w:eastAsia="ja-JP"/>
              </w:rPr>
            </w:pPr>
            <w:r w:rsidRPr="004523DB">
              <w:rPr>
                <w:rFonts w:cs="Arial"/>
                <w:sz w:val="20"/>
                <w:lang w:eastAsia="ja-JP"/>
              </w:rPr>
              <w:t>Generator control room contacts NCC and confirms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100% Load: ___MW</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5A3AF2" w:rsidP="00627FA8">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-0.5Hz at a rate of 1 Hz per second </w:t>
            </w:r>
            <w:r w:rsidRPr="004523DB">
              <w:rPr>
                <w:rFonts w:cs="Arial"/>
                <w:sz w:val="20"/>
                <w:lang w:val="en-US" w:eastAsia="ja-JP"/>
              </w:rPr>
              <w:t xml:space="preserve">and </w:t>
            </w:r>
            <w:r w:rsidRPr="004523DB">
              <w:rPr>
                <w:rFonts w:cs="Arial"/>
                <w:sz w:val="20"/>
              </w:rPr>
              <w:t xml:space="preserve">maintain the frequency injection for a minimum of </w:t>
            </w:r>
            <w:r w:rsidRPr="004523DB">
              <w:rPr>
                <w:rFonts w:cs="Arial"/>
                <w:b/>
                <w:sz w:val="20"/>
              </w:rPr>
              <w:t>10 minutes</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r w:rsidRPr="004523DB">
              <w:rPr>
                <w:rFonts w:cs="Arial"/>
                <w:sz w:val="20"/>
                <w:lang w:eastAsia="en-IE"/>
              </w:rPr>
              <w:t>Completion time (t+10mins): ____</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Remove the frequency simulation and allow the unit to return its pre injection load under governor action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580"/>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rPr>
                <w:rFonts w:cs="Arial"/>
                <w:noProof/>
                <w:sz w:val="20"/>
                <w:lang w:eastAsia="ja-JP"/>
              </w:rPr>
            </w:pPr>
            <w:r w:rsidRPr="004523DB">
              <w:rPr>
                <w:rFonts w:cs="Arial"/>
                <w:noProof/>
                <w:sz w:val="20"/>
                <w:lang w:eastAsia="ja-JP"/>
              </w:rPr>
              <w:t>Stop data recording (as applicable)</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5A3AF2" w:rsidRPr="004523DB" w:rsidRDefault="005A3AF2" w:rsidP="005A3AF2">
      <w:pPr>
        <w:pStyle w:val="Heading2"/>
      </w:pPr>
      <w:r w:rsidRPr="004523DB">
        <w:t>Northern Ireland</w:t>
      </w:r>
    </w:p>
    <w:p w:rsidR="005A3AF2" w:rsidRPr="004523DB" w:rsidRDefault="005A3AF2" w:rsidP="005A3AF2">
      <w:pPr>
        <w:pStyle w:val="Heading3"/>
        <w:rPr>
          <w:color w:val="auto"/>
        </w:rPr>
      </w:pPr>
      <w:proofErr w:type="gramStart"/>
      <w:r w:rsidRPr="004523DB">
        <w:rPr>
          <w:color w:val="auto"/>
        </w:rPr>
        <w:t>Verification of Base Load</w:t>
      </w:r>
      <w:r w:rsidR="002B565B">
        <w:rPr>
          <w:color w:val="auto"/>
        </w:rPr>
        <w:t>.</w:t>
      </w:r>
      <w:proofErr w:type="gramEnd"/>
      <w:r w:rsidR="002B565B">
        <w:rPr>
          <w:color w:val="auto"/>
        </w:rPr>
        <w:t xml:space="preserve">  PSS to be switched on if required for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2"/>
        <w:gridCol w:w="1133"/>
        <w:gridCol w:w="2940"/>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9"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9"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Request CHCC permission to</w:t>
            </w:r>
          </w:p>
          <w:p w:rsidR="005A3AF2" w:rsidRDefault="005A3AF2" w:rsidP="005A3AF2">
            <w:pPr>
              <w:pStyle w:val="ListParagraph"/>
              <w:numPr>
                <w:ilvl w:val="0"/>
                <w:numId w:val="30"/>
              </w:numPr>
              <w:autoSpaceDE w:val="0"/>
              <w:autoSpaceDN w:val="0"/>
              <w:adjustRightInd w:val="0"/>
              <w:rPr>
                <w:rFonts w:ascii="Arial" w:hAnsi="Arial" w:cs="Arial"/>
                <w:sz w:val="20"/>
                <w:lang w:eastAsia="ja-JP"/>
              </w:rPr>
            </w:pPr>
            <w:r w:rsidRPr="004523DB">
              <w:rPr>
                <w:rFonts w:ascii="Arial" w:hAnsi="Arial" w:cs="Arial"/>
                <w:sz w:val="20"/>
                <w:lang w:eastAsia="ja-JP"/>
              </w:rPr>
              <w:t>Turn frequency response off</w:t>
            </w:r>
          </w:p>
          <w:p w:rsidR="00B802A6" w:rsidRPr="004523DB" w:rsidRDefault="00B802A6" w:rsidP="005A3AF2">
            <w:pPr>
              <w:pStyle w:val="ListParagraph"/>
              <w:numPr>
                <w:ilvl w:val="0"/>
                <w:numId w:val="30"/>
              </w:numPr>
              <w:autoSpaceDE w:val="0"/>
              <w:autoSpaceDN w:val="0"/>
              <w:adjustRightInd w:val="0"/>
              <w:rPr>
                <w:rFonts w:ascii="Arial" w:hAnsi="Arial" w:cs="Arial"/>
                <w:sz w:val="20"/>
                <w:lang w:eastAsia="ja-JP"/>
              </w:rPr>
            </w:pPr>
            <w:r>
              <w:rPr>
                <w:rFonts w:ascii="Arial" w:hAnsi="Arial" w:cs="Arial"/>
                <w:sz w:val="20"/>
                <w:lang w:eastAsia="ja-JP"/>
              </w:rPr>
              <w:t>Turn PSS on if required</w:t>
            </w:r>
          </w:p>
          <w:p w:rsidR="005A3AF2" w:rsidRPr="004523DB" w:rsidRDefault="005A3AF2" w:rsidP="005A3AF2">
            <w:pPr>
              <w:pStyle w:val="ListParagraph"/>
              <w:numPr>
                <w:ilvl w:val="0"/>
                <w:numId w:val="30"/>
              </w:numPr>
              <w:autoSpaceDE w:val="0"/>
              <w:autoSpaceDN w:val="0"/>
              <w:adjustRightInd w:val="0"/>
              <w:rPr>
                <w:rFonts w:ascii="Arial" w:hAnsi="Arial" w:cs="Arial"/>
                <w:sz w:val="20"/>
                <w:lang w:eastAsia="ja-JP"/>
              </w:rPr>
            </w:pPr>
            <w:r w:rsidRPr="004523DB">
              <w:rPr>
                <w:rFonts w:ascii="Arial" w:hAnsi="Arial" w:cs="Arial"/>
                <w:sz w:val="20"/>
                <w:lang w:eastAsia="ja-JP"/>
              </w:rPr>
              <w:t>Issue an EDIL Dispatch Instruction to bring the unit to full output</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9"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Begin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76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9" w:type="pct"/>
            <w:vAlign w:val="center"/>
          </w:tcPr>
          <w:p w:rsidR="005A3AF2" w:rsidRPr="004523DB" w:rsidRDefault="005A3AF2" w:rsidP="00627FA8">
            <w:pPr>
              <w:autoSpaceDE w:val="0"/>
              <w:autoSpaceDN w:val="0"/>
              <w:adjustRightInd w:val="0"/>
              <w:rPr>
                <w:rFonts w:cs="Arial"/>
                <w:sz w:val="20"/>
                <w:lang w:val="en-US" w:eastAsia="ja-JP"/>
              </w:rPr>
            </w:pPr>
            <w:r w:rsidRPr="004523DB">
              <w:rPr>
                <w:rFonts w:cs="Arial"/>
                <w:sz w:val="20"/>
                <w:lang w:eastAsia="ja-JP"/>
              </w:rPr>
              <w:t>When the Unit reaches full load record the Active Power Output at the connection point and maintain this output until the Unit has stabilised</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5A3AF2" w:rsidRPr="004523DB" w:rsidRDefault="005A3AF2" w:rsidP="00BD3585">
            <w:pPr>
              <w:rPr>
                <w:rFonts w:cs="Arial"/>
                <w:sz w:val="20"/>
                <w:lang w:eastAsia="en-IE"/>
              </w:rPr>
            </w:pPr>
            <w:r w:rsidRPr="00BD3585">
              <w:rPr>
                <w:rFonts w:cs="Arial"/>
                <w:sz w:val="20"/>
                <w:highlight w:val="yellow"/>
                <w:lang w:eastAsia="en-IE"/>
              </w:rPr>
              <w:t>Stable Full Load level</w:t>
            </w:r>
            <w:r w:rsidRPr="004523DB">
              <w:rPr>
                <w:rFonts w:cs="Arial"/>
                <w:sz w:val="20"/>
                <w:lang w:eastAsia="en-IE"/>
              </w:rPr>
              <w:t xml:space="preserve"> </w:t>
            </w:r>
          </w:p>
        </w:tc>
      </w:tr>
      <w:tr w:rsidR="00115E9D" w:rsidRPr="004523DB" w:rsidTr="00627FA8">
        <w:trPr>
          <w:trHeight w:val="83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9" w:type="pct"/>
            <w:vAlign w:val="center"/>
          </w:tcPr>
          <w:p w:rsidR="005A3AF2" w:rsidRPr="004523DB" w:rsidRDefault="005A3AF2" w:rsidP="00627FA8">
            <w:pPr>
              <w:widowControl w:val="0"/>
              <w:autoSpaceDE w:val="0"/>
              <w:autoSpaceDN w:val="0"/>
              <w:adjustRightInd w:val="0"/>
              <w:rPr>
                <w:rFonts w:cs="Arial"/>
                <w:noProof/>
                <w:sz w:val="20"/>
                <w:lang w:eastAsia="ja-JP"/>
              </w:rPr>
            </w:pPr>
            <w:r w:rsidRPr="004523DB">
              <w:rPr>
                <w:rFonts w:cs="Arial"/>
                <w:sz w:val="20"/>
                <w:lang w:val="en-US" w:eastAsia="ja-JP"/>
              </w:rPr>
              <w:t>Record the sustained Active Power Output level. This will constitute 100% of load for calculation of all but the minimum load test points to follow</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9"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Request CHCC permission to turn Frequency Response on </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5A3AF2" w:rsidRPr="004523DB" w:rsidRDefault="005A3AF2" w:rsidP="005A3AF2">
      <w:pPr>
        <w:rPr>
          <w:rFonts w:cs="Arial"/>
          <w:b/>
          <w:bCs/>
          <w:iCs/>
          <w:sz w:val="24"/>
          <w:szCs w:val="28"/>
        </w:rPr>
      </w:pPr>
      <w:r w:rsidRPr="004523DB">
        <w:rPr>
          <w:rFonts w:cs="Arial"/>
        </w:rPr>
        <w:br w:type="page"/>
      </w:r>
    </w:p>
    <w:p w:rsidR="005A3AF2" w:rsidRPr="004523DB" w:rsidRDefault="005A3AF2" w:rsidP="005A3AF2">
      <w:pPr>
        <w:pStyle w:val="Heading3"/>
        <w:rPr>
          <w:color w:val="auto"/>
        </w:rPr>
      </w:pPr>
      <w:r w:rsidRPr="004523DB">
        <w:rPr>
          <w:color w:val="auto"/>
        </w:rPr>
        <w:lastRenderedPageBreak/>
        <w:t xml:space="preserve">100% -0.5 Hz Ramp at </w:t>
      </w:r>
      <w:r w:rsidR="00B802A6">
        <w:rPr>
          <w:color w:val="auto"/>
        </w:rPr>
        <w:t>1</w:t>
      </w:r>
      <w:r w:rsidRPr="004523DB">
        <w:rPr>
          <w:color w:val="auto"/>
        </w:rPr>
        <w:t xml:space="preserve">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noProof/>
                <w:sz w:val="20"/>
                <w:lang w:eastAsia="ja-JP"/>
              </w:rPr>
            </w:pPr>
            <w:r w:rsidRPr="004523DB">
              <w:rPr>
                <w:rFonts w:cs="Arial"/>
                <w:sz w:val="20"/>
                <w:lang w:eastAsia="ja-JP"/>
              </w:rPr>
              <w:t>Generator control room contacts CHCC and confirms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BD3585">
            <w:pPr>
              <w:rPr>
                <w:rFonts w:cs="Arial"/>
                <w:sz w:val="20"/>
                <w:lang w:eastAsia="en-IE"/>
              </w:rPr>
            </w:pPr>
            <w:r w:rsidRPr="004523DB">
              <w:rPr>
                <w:rFonts w:cs="Arial"/>
                <w:sz w:val="20"/>
                <w:lang w:eastAsia="en-IE"/>
              </w:rPr>
              <w:t xml:space="preserve">100% </w:t>
            </w:r>
            <w:r w:rsidR="00B764A6">
              <w:rPr>
                <w:rFonts w:cs="Arial"/>
                <w:sz w:val="20"/>
                <w:lang w:eastAsia="en-IE"/>
              </w:rPr>
              <w:t xml:space="preserve">GT </w:t>
            </w:r>
            <w:r w:rsidRPr="004523DB">
              <w:rPr>
                <w:rFonts w:cs="Arial"/>
                <w:sz w:val="20"/>
                <w:lang w:eastAsia="en-IE"/>
              </w:rPr>
              <w:t xml:space="preserve">Load: </w:t>
            </w:r>
            <w:r w:rsidRPr="0064385C">
              <w:rPr>
                <w:rFonts w:cs="Arial"/>
                <w:sz w:val="20"/>
                <w:highlight w:val="yellow"/>
                <w:lang w:eastAsia="en-IE"/>
              </w:rPr>
              <w:t>MW</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5A3AF2" w:rsidP="00B802A6">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-0.5Hz at a rate of </w:t>
            </w:r>
            <w:r w:rsidR="00B802A6">
              <w:rPr>
                <w:rFonts w:cs="Arial"/>
                <w:b/>
                <w:sz w:val="20"/>
                <w:lang w:val="en-US" w:eastAsia="ja-JP"/>
              </w:rPr>
              <w:t>1</w:t>
            </w:r>
            <w:r w:rsidRPr="004523DB">
              <w:rPr>
                <w:rFonts w:cs="Arial"/>
                <w:b/>
                <w:sz w:val="20"/>
                <w:lang w:val="en-US" w:eastAsia="ja-JP"/>
              </w:rPr>
              <w:t xml:space="preserve"> Hz per second </w:t>
            </w:r>
            <w:r w:rsidRPr="004523DB">
              <w:rPr>
                <w:rFonts w:cs="Arial"/>
                <w:sz w:val="20"/>
                <w:lang w:val="en-US" w:eastAsia="ja-JP"/>
              </w:rPr>
              <w:t xml:space="preserve">and </w:t>
            </w:r>
            <w:r w:rsidRPr="004523DB">
              <w:rPr>
                <w:rFonts w:cs="Arial"/>
                <w:sz w:val="20"/>
              </w:rPr>
              <w:t xml:space="preserve">maintain the frequency injection for </w:t>
            </w:r>
            <w:r w:rsidR="00B802A6">
              <w:rPr>
                <w:rFonts w:cs="Arial"/>
                <w:sz w:val="20"/>
              </w:rPr>
              <w:t>up to</w:t>
            </w:r>
            <w:r w:rsidRPr="004523DB">
              <w:rPr>
                <w:rFonts w:cs="Arial"/>
                <w:sz w:val="20"/>
              </w:rPr>
              <w:t xml:space="preserve"> </w:t>
            </w:r>
            <w:r w:rsidRPr="004523DB">
              <w:rPr>
                <w:rFonts w:cs="Arial"/>
                <w:b/>
                <w:sz w:val="20"/>
              </w:rPr>
              <w:t>10 minutes</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B802A6" w:rsidRDefault="00B802A6" w:rsidP="00B802A6">
            <w:pPr>
              <w:rPr>
                <w:rFonts w:cs="Arial"/>
                <w:sz w:val="20"/>
                <w:lang w:eastAsia="en-IE"/>
              </w:rPr>
            </w:pPr>
            <w:r>
              <w:rPr>
                <w:rFonts w:cs="Arial"/>
                <w:sz w:val="20"/>
                <w:lang w:eastAsia="en-IE"/>
              </w:rPr>
              <w:t xml:space="preserve">Start time           </w:t>
            </w:r>
          </w:p>
          <w:p w:rsidR="005A3AF2" w:rsidRPr="004523DB" w:rsidRDefault="005A3AF2" w:rsidP="00BD3585">
            <w:pPr>
              <w:rPr>
                <w:rFonts w:cs="Arial"/>
                <w:sz w:val="20"/>
                <w:lang w:eastAsia="en-IE"/>
              </w:rPr>
            </w:pPr>
            <w:r w:rsidRPr="004523DB">
              <w:rPr>
                <w:rFonts w:cs="Arial"/>
                <w:sz w:val="20"/>
                <w:lang w:eastAsia="en-IE"/>
              </w:rPr>
              <w:t xml:space="preserve">Completion time </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Test coordinator contacts CHCC and requests to remove the frequency simulation to allow the unit return its pre injection load under governor action </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65"/>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rPr>
                <w:rFonts w:cs="Arial"/>
                <w:noProof/>
                <w:sz w:val="20"/>
                <w:lang w:eastAsia="ja-JP"/>
              </w:rPr>
            </w:pPr>
            <w:r w:rsidRPr="004523DB">
              <w:rPr>
                <w:rFonts w:cs="Arial"/>
                <w:noProof/>
                <w:sz w:val="20"/>
                <w:lang w:eastAsia="ja-JP"/>
              </w:rPr>
              <w:t>Stop recording</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5A3AF2" w:rsidRPr="004523DB" w:rsidRDefault="005A3AF2" w:rsidP="005A3AF2">
      <w:pPr>
        <w:pStyle w:val="Heading3"/>
        <w:rPr>
          <w:color w:val="auto"/>
        </w:rPr>
      </w:pPr>
      <w:r w:rsidRPr="004523DB">
        <w:rPr>
          <w:color w:val="auto"/>
        </w:rPr>
        <w:t xml:space="preserve">100% </w:t>
      </w:r>
      <w:r w:rsidR="00C72C9B">
        <w:rPr>
          <w:color w:val="auto"/>
        </w:rPr>
        <w:t>+</w:t>
      </w:r>
      <w:r w:rsidRPr="004523DB">
        <w:rPr>
          <w:color w:val="auto"/>
        </w:rPr>
        <w:t xml:space="preserve">0.5 Hz Ramp at </w:t>
      </w:r>
      <w:r w:rsidR="002B565B">
        <w:rPr>
          <w:color w:val="auto"/>
        </w:rPr>
        <w:t>1</w:t>
      </w:r>
      <w:r w:rsidRPr="004523DB">
        <w:rPr>
          <w:color w:val="auto"/>
        </w:rPr>
        <w:t xml:space="preserve">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tcPr>
          <w:p w:rsidR="005A3AF2" w:rsidRPr="004523DB" w:rsidRDefault="005A3AF2" w:rsidP="00627FA8">
            <w:pPr>
              <w:rPr>
                <w:rFonts w:cs="Arial"/>
                <w:b/>
                <w:sz w:val="20"/>
              </w:rPr>
            </w:pPr>
            <w:r w:rsidRPr="004523DB">
              <w:rPr>
                <w:rFonts w:cs="Arial"/>
                <w:b/>
                <w:sz w:val="20"/>
              </w:rPr>
              <w:t xml:space="preserve">Step </w:t>
            </w:r>
          </w:p>
        </w:tc>
        <w:tc>
          <w:tcPr>
            <w:tcW w:w="2518" w:type="pct"/>
            <w:shd w:val="clear" w:color="auto" w:fill="D9D9D9" w:themeFill="background1" w:themeFillShade="D9"/>
          </w:tcPr>
          <w:p w:rsidR="005A3AF2" w:rsidRPr="004523DB" w:rsidRDefault="005A3AF2" w:rsidP="00627FA8">
            <w:pPr>
              <w:rPr>
                <w:rFonts w:cs="Arial"/>
                <w:b/>
                <w:sz w:val="20"/>
              </w:rPr>
            </w:pPr>
            <w:r w:rsidRPr="004523DB">
              <w:rPr>
                <w:rFonts w:cs="Arial"/>
                <w:b/>
                <w:sz w:val="20"/>
              </w:rPr>
              <w:t>Action</w:t>
            </w:r>
          </w:p>
        </w:tc>
        <w:tc>
          <w:tcPr>
            <w:tcW w:w="592" w:type="pct"/>
            <w:tcBorders>
              <w:bottom w:val="single" w:sz="4" w:space="0" w:color="auto"/>
            </w:tcBorders>
            <w:shd w:val="clear" w:color="auto" w:fill="D9D9D9" w:themeFill="background1" w:themeFillShade="D9"/>
          </w:tcPr>
          <w:p w:rsidR="005A3AF2" w:rsidRPr="004523DB" w:rsidRDefault="005A3AF2" w:rsidP="00627FA8">
            <w:pPr>
              <w:rPr>
                <w:rFonts w:cs="Arial"/>
                <w:b/>
                <w:sz w:val="20"/>
                <w:lang w:eastAsia="ja-JP"/>
              </w:rPr>
            </w:pPr>
            <w:r w:rsidRPr="004523DB">
              <w:rPr>
                <w:rFonts w:cs="Arial"/>
                <w:b/>
                <w:sz w:val="20"/>
                <w:lang w:eastAsia="ja-JP"/>
              </w:rPr>
              <w:t>Event Time</w:t>
            </w:r>
          </w:p>
        </w:tc>
        <w:tc>
          <w:tcPr>
            <w:tcW w:w="1537" w:type="pct"/>
            <w:tcBorders>
              <w:bottom w:val="single" w:sz="4" w:space="0" w:color="auto"/>
            </w:tcBorders>
            <w:shd w:val="clear" w:color="auto" w:fill="D9D9D9" w:themeFill="background1" w:themeFillShade="D9"/>
          </w:tcPr>
          <w:p w:rsidR="005A3AF2" w:rsidRPr="004523DB" w:rsidRDefault="005A3AF2" w:rsidP="00627FA8">
            <w:pP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tcPr>
          <w:p w:rsidR="005A3AF2" w:rsidRPr="004523DB" w:rsidRDefault="005A3AF2" w:rsidP="00627FA8">
            <w:pPr>
              <w:widowControl w:val="0"/>
              <w:autoSpaceDE w:val="0"/>
              <w:autoSpaceDN w:val="0"/>
              <w:adjustRightInd w:val="0"/>
              <w:rPr>
                <w:rFonts w:cs="Arial"/>
                <w:noProof/>
                <w:sz w:val="20"/>
                <w:lang w:eastAsia="ja-JP"/>
              </w:rPr>
            </w:pPr>
            <w:r w:rsidRPr="004523DB">
              <w:rPr>
                <w:rFonts w:cs="Arial"/>
                <w:sz w:val="20"/>
                <w:lang w:eastAsia="ja-JP"/>
              </w:rPr>
              <w:t>Generator control room contacts CHCC and confirms the MW swing that will occur during the frequency injection</w:t>
            </w:r>
            <w:r w:rsidRPr="004523DB">
              <w:rPr>
                <w:rFonts w:cs="Arial"/>
                <w:noProof/>
                <w:sz w:val="20"/>
                <w:lang w:eastAsia="ja-JP"/>
              </w:rPr>
              <w:t xml:space="preserve"> </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BD3585">
            <w:pPr>
              <w:rPr>
                <w:rFonts w:cs="Arial"/>
                <w:sz w:val="20"/>
                <w:lang w:eastAsia="en-IE"/>
              </w:rPr>
            </w:pPr>
            <w:r w:rsidRPr="004523DB">
              <w:rPr>
                <w:rFonts w:cs="Arial"/>
                <w:sz w:val="20"/>
                <w:lang w:eastAsia="en-IE"/>
              </w:rPr>
              <w:t xml:space="preserve">100% Load: </w:t>
            </w:r>
          </w:p>
        </w:tc>
      </w:tr>
      <w:tr w:rsidR="00115E9D" w:rsidRPr="004523DB" w:rsidTr="00627FA8">
        <w:trPr>
          <w:trHeight w:val="832"/>
        </w:trPr>
        <w:tc>
          <w:tcPr>
            <w:tcW w:w="353" w:type="pct"/>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5A3AF2" w:rsidP="00B802A6">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w:t>
            </w:r>
            <w:r w:rsidR="00C72C9B">
              <w:rPr>
                <w:rFonts w:cs="Arial"/>
                <w:b/>
                <w:sz w:val="20"/>
                <w:lang w:val="en-US" w:eastAsia="ja-JP"/>
              </w:rPr>
              <w:t>+</w:t>
            </w:r>
            <w:r w:rsidRPr="004523DB">
              <w:rPr>
                <w:rFonts w:cs="Arial"/>
                <w:b/>
                <w:sz w:val="20"/>
                <w:lang w:val="en-US" w:eastAsia="ja-JP"/>
              </w:rPr>
              <w:t xml:space="preserve">0.5Hz at a rate of </w:t>
            </w:r>
            <w:r w:rsidR="002B565B">
              <w:rPr>
                <w:rFonts w:cs="Arial"/>
                <w:b/>
                <w:sz w:val="20"/>
                <w:lang w:val="en-US" w:eastAsia="ja-JP"/>
              </w:rPr>
              <w:t>1</w:t>
            </w:r>
            <w:r w:rsidRPr="004523DB">
              <w:rPr>
                <w:rFonts w:cs="Arial"/>
                <w:b/>
                <w:sz w:val="20"/>
                <w:lang w:val="en-US" w:eastAsia="ja-JP"/>
              </w:rPr>
              <w:t xml:space="preserve"> Hz per second </w:t>
            </w:r>
            <w:r w:rsidRPr="004523DB">
              <w:rPr>
                <w:rFonts w:cs="Arial"/>
                <w:sz w:val="20"/>
                <w:lang w:val="en-US" w:eastAsia="ja-JP"/>
              </w:rPr>
              <w:t xml:space="preserve">and </w:t>
            </w:r>
            <w:r w:rsidRPr="004523DB">
              <w:rPr>
                <w:rFonts w:cs="Arial"/>
                <w:sz w:val="20"/>
              </w:rPr>
              <w:t xml:space="preserve">maintain the frequency injection for </w:t>
            </w:r>
            <w:r w:rsidR="002B565B">
              <w:rPr>
                <w:rFonts w:cs="Arial"/>
                <w:sz w:val="20"/>
              </w:rPr>
              <w:t xml:space="preserve">up to </w:t>
            </w:r>
            <w:r w:rsidRPr="004523DB">
              <w:rPr>
                <w:rFonts w:cs="Arial"/>
                <w:b/>
                <w:sz w:val="20"/>
              </w:rPr>
              <w:t>10 minutes</w:t>
            </w:r>
            <w:r w:rsidR="002B565B">
              <w:rPr>
                <w:rFonts w:cs="Arial"/>
                <w:b/>
                <w:sz w:val="20"/>
              </w:rPr>
              <w:t xml:space="preserve"> </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B802A6" w:rsidRPr="00B802A6" w:rsidRDefault="00B802A6" w:rsidP="00B802A6">
            <w:pPr>
              <w:rPr>
                <w:rFonts w:cs="Arial"/>
                <w:sz w:val="20"/>
                <w:lang w:eastAsia="en-IE"/>
              </w:rPr>
            </w:pPr>
            <w:r w:rsidRPr="00B802A6">
              <w:rPr>
                <w:rFonts w:cs="Arial"/>
                <w:sz w:val="20"/>
                <w:lang w:eastAsia="en-IE"/>
              </w:rPr>
              <w:t xml:space="preserve">Start time           </w:t>
            </w:r>
          </w:p>
          <w:p w:rsidR="003D4ABE" w:rsidRPr="004523DB" w:rsidRDefault="00B802A6" w:rsidP="00BD3585">
            <w:pPr>
              <w:rPr>
                <w:rFonts w:cs="Arial"/>
                <w:sz w:val="20"/>
                <w:lang w:eastAsia="en-IE"/>
              </w:rPr>
            </w:pPr>
            <w:r w:rsidRPr="00B802A6">
              <w:rPr>
                <w:rFonts w:cs="Arial"/>
                <w:sz w:val="20"/>
                <w:lang w:eastAsia="en-IE"/>
              </w:rPr>
              <w:t xml:space="preserve">Completion time </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Test coordinator contacts CHCC and requests to remove the frequency simulation to allow the unit return its pre injection load under governor action </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55"/>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rPr>
                <w:rFonts w:cs="Arial"/>
                <w:noProof/>
                <w:sz w:val="20"/>
                <w:lang w:eastAsia="ja-JP"/>
              </w:rPr>
            </w:pPr>
            <w:r w:rsidRPr="004523DB">
              <w:rPr>
                <w:rFonts w:cs="Arial"/>
                <w:noProof/>
                <w:sz w:val="20"/>
                <w:lang w:eastAsia="ja-JP"/>
              </w:rPr>
              <w:t>Stop recording</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C72C9B" w:rsidRDefault="00C72C9B" w:rsidP="00C72C9B">
      <w:pPr>
        <w:pStyle w:val="Heading3"/>
        <w:numPr>
          <w:ilvl w:val="0"/>
          <w:numId w:val="0"/>
        </w:numPr>
        <w:ind w:left="709"/>
        <w:rPr>
          <w:color w:val="auto"/>
        </w:rPr>
      </w:pPr>
    </w:p>
    <w:p w:rsidR="00F43674" w:rsidRPr="004523DB" w:rsidRDefault="00F43674" w:rsidP="00F43674">
      <w:pPr>
        <w:pStyle w:val="Heading3"/>
        <w:rPr>
          <w:color w:val="auto"/>
        </w:rPr>
      </w:pPr>
      <w:r w:rsidRPr="004523DB">
        <w:rPr>
          <w:color w:val="auto"/>
        </w:rPr>
        <w:t xml:space="preserve">75% +0.5 Hz Ramp at </w:t>
      </w:r>
      <w:r>
        <w:rPr>
          <w:color w:val="auto"/>
        </w:rPr>
        <w:t>1</w:t>
      </w:r>
      <w:r w:rsidRPr="004523DB">
        <w:rPr>
          <w:color w:val="auto"/>
        </w:rPr>
        <w:t xml:space="preserve">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F43674" w:rsidRPr="004523DB" w:rsidTr="00C80F72">
        <w:trPr>
          <w:trHeight w:val="677"/>
        </w:trPr>
        <w:tc>
          <w:tcPr>
            <w:tcW w:w="353" w:type="pct"/>
            <w:shd w:val="clear" w:color="auto" w:fill="D9D9D9" w:themeFill="background1" w:themeFillShade="D9"/>
            <w:vAlign w:val="center"/>
          </w:tcPr>
          <w:p w:rsidR="00F43674" w:rsidRPr="004523DB" w:rsidRDefault="00F43674" w:rsidP="00C80F72">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F43674" w:rsidRPr="004523DB" w:rsidRDefault="00F43674" w:rsidP="00C80F72">
            <w:pPr>
              <w:jc w:val="center"/>
              <w:rPr>
                <w:rFonts w:cs="Arial"/>
                <w:b/>
                <w:sz w:val="20"/>
              </w:rPr>
            </w:pPr>
            <w:r w:rsidRPr="004523DB">
              <w:rPr>
                <w:rFonts w:cs="Arial"/>
                <w:b/>
                <w:sz w:val="20"/>
              </w:rPr>
              <w:t>Action</w:t>
            </w:r>
          </w:p>
        </w:tc>
        <w:tc>
          <w:tcPr>
            <w:tcW w:w="592" w:type="pct"/>
            <w:tcBorders>
              <w:bottom w:val="single" w:sz="4" w:space="0" w:color="auto"/>
            </w:tcBorders>
            <w:shd w:val="clear" w:color="auto" w:fill="D9D9D9" w:themeFill="background1" w:themeFillShade="D9"/>
            <w:vAlign w:val="center"/>
          </w:tcPr>
          <w:p w:rsidR="00F43674" w:rsidRPr="004523DB" w:rsidRDefault="00F43674" w:rsidP="00C80F72">
            <w:pPr>
              <w:jc w:val="center"/>
              <w:rPr>
                <w:rFonts w:cs="Arial"/>
                <w:b/>
                <w:sz w:val="20"/>
                <w:lang w:eastAsia="ja-JP"/>
              </w:rPr>
            </w:pPr>
            <w:r w:rsidRPr="004523DB">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rsidR="00F43674" w:rsidRPr="004523DB" w:rsidRDefault="00F43674" w:rsidP="00C80F72">
            <w:pPr>
              <w:jc w:val="center"/>
              <w:rPr>
                <w:rFonts w:cs="Arial"/>
                <w:b/>
                <w:sz w:val="20"/>
                <w:lang w:eastAsia="ja-JP"/>
              </w:rPr>
            </w:pPr>
            <w:r w:rsidRPr="004523DB">
              <w:rPr>
                <w:rFonts w:cs="Arial"/>
                <w:b/>
                <w:sz w:val="20"/>
                <w:lang w:eastAsia="ja-JP"/>
              </w:rPr>
              <w:t>Comment</w:t>
            </w:r>
          </w:p>
        </w:tc>
      </w:tr>
      <w:tr w:rsidR="00F43674" w:rsidRPr="004523DB" w:rsidTr="00C80F72">
        <w:trPr>
          <w:trHeight w:val="629"/>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1</w:t>
            </w:r>
          </w:p>
        </w:tc>
        <w:tc>
          <w:tcPr>
            <w:tcW w:w="2518" w:type="pct"/>
            <w:vAlign w:val="center"/>
          </w:tcPr>
          <w:p w:rsidR="00F43674" w:rsidRPr="004523DB" w:rsidRDefault="00F43674" w:rsidP="00C80F72">
            <w:pPr>
              <w:widowControl w:val="0"/>
              <w:autoSpaceDE w:val="0"/>
              <w:autoSpaceDN w:val="0"/>
              <w:adjustRightInd w:val="0"/>
              <w:rPr>
                <w:rFonts w:cs="Arial"/>
                <w:sz w:val="20"/>
                <w:lang w:eastAsia="ja-JP"/>
              </w:rPr>
            </w:pPr>
            <w:r w:rsidRPr="004523DB">
              <w:rPr>
                <w:rFonts w:cs="Arial"/>
                <w:sz w:val="20"/>
                <w:lang w:eastAsia="ja-JP"/>
              </w:rPr>
              <w:t xml:space="preserve">Generator control room contacts CHCC and requests the following: </w:t>
            </w:r>
          </w:p>
          <w:p w:rsidR="00F43674" w:rsidRPr="004523DB" w:rsidRDefault="00F43674" w:rsidP="00C80F72">
            <w:pPr>
              <w:pStyle w:val="ListParagraph"/>
              <w:widowControl w:val="0"/>
              <w:numPr>
                <w:ilvl w:val="0"/>
                <w:numId w:val="46"/>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Issue an EDIL Dispatch Instruction to bring </w:t>
            </w:r>
            <w:r w:rsidR="00AD665A">
              <w:rPr>
                <w:rFonts w:ascii="Arial" w:hAnsi="Arial" w:cs="Arial"/>
                <w:sz w:val="20"/>
                <w:lang w:eastAsia="ja-JP"/>
              </w:rPr>
              <w:t>the unit</w:t>
            </w:r>
            <w:r w:rsidR="00BD3585">
              <w:rPr>
                <w:rFonts w:ascii="Arial" w:hAnsi="Arial" w:cs="Arial"/>
                <w:sz w:val="20"/>
                <w:lang w:eastAsia="ja-JP"/>
              </w:rPr>
              <w:t xml:space="preserve"> </w:t>
            </w:r>
            <w:r w:rsidRPr="004523DB">
              <w:rPr>
                <w:rFonts w:ascii="Arial" w:hAnsi="Arial" w:cs="Arial"/>
                <w:sz w:val="20"/>
                <w:lang w:eastAsia="ja-JP"/>
              </w:rPr>
              <w:t xml:space="preserve">to </w:t>
            </w:r>
            <w:r w:rsidR="00BD3585">
              <w:rPr>
                <w:rFonts w:ascii="Arial" w:hAnsi="Arial" w:cs="Arial"/>
                <w:b/>
                <w:sz w:val="20"/>
                <w:highlight w:val="yellow"/>
                <w:lang w:eastAsia="ja-JP"/>
              </w:rPr>
              <w:t xml:space="preserve">XX </w:t>
            </w:r>
            <w:r w:rsidRPr="004523DB">
              <w:rPr>
                <w:rFonts w:ascii="Arial" w:hAnsi="Arial" w:cs="Arial"/>
                <w:b/>
                <w:sz w:val="20"/>
                <w:highlight w:val="yellow"/>
                <w:lang w:eastAsia="ja-JP"/>
              </w:rPr>
              <w:t>MW</w:t>
            </w:r>
            <w:r w:rsidRPr="004523DB">
              <w:rPr>
                <w:rFonts w:ascii="Arial" w:hAnsi="Arial" w:cs="Arial"/>
                <w:b/>
                <w:sz w:val="20"/>
                <w:lang w:eastAsia="ja-JP"/>
              </w:rPr>
              <w:t xml:space="preserve"> </w:t>
            </w:r>
            <w:r w:rsidRPr="004523DB">
              <w:rPr>
                <w:rFonts w:ascii="Arial" w:hAnsi="Arial" w:cs="Arial"/>
                <w:b/>
                <w:sz w:val="20"/>
                <w:highlight w:val="yellow"/>
                <w:lang w:eastAsia="ja-JP"/>
              </w:rPr>
              <w:t>(75%)</w:t>
            </w:r>
          </w:p>
          <w:p w:rsidR="00F43674" w:rsidRPr="004523DB" w:rsidRDefault="00F43674" w:rsidP="00C80F72">
            <w:pPr>
              <w:pStyle w:val="ListParagraph"/>
              <w:widowControl w:val="0"/>
              <w:numPr>
                <w:ilvl w:val="0"/>
                <w:numId w:val="46"/>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7" w:type="pct"/>
            <w:shd w:val="clear" w:color="auto" w:fill="D9D9D9" w:themeFill="background1" w:themeFillShade="D9"/>
            <w:vAlign w:val="center"/>
          </w:tcPr>
          <w:p w:rsidR="00F43674" w:rsidRPr="004523DB" w:rsidRDefault="00F43674" w:rsidP="00BD3585">
            <w:pPr>
              <w:rPr>
                <w:rFonts w:cs="Arial"/>
                <w:sz w:val="20"/>
                <w:lang w:eastAsia="en-IE"/>
              </w:rPr>
            </w:pPr>
            <w:r w:rsidRPr="004523DB">
              <w:rPr>
                <w:rFonts w:cs="Arial"/>
                <w:sz w:val="20"/>
                <w:lang w:eastAsia="en-IE"/>
              </w:rPr>
              <w:t xml:space="preserve">75% </w:t>
            </w:r>
            <w:r w:rsidR="00B764A6">
              <w:rPr>
                <w:rFonts w:cs="Arial"/>
                <w:sz w:val="20"/>
                <w:lang w:eastAsia="en-IE"/>
              </w:rPr>
              <w:t xml:space="preserve">GT </w:t>
            </w:r>
            <w:r w:rsidRPr="004523DB">
              <w:rPr>
                <w:rFonts w:cs="Arial"/>
                <w:sz w:val="20"/>
                <w:lang w:eastAsia="en-IE"/>
              </w:rPr>
              <w:t xml:space="preserve">Load: </w:t>
            </w:r>
          </w:p>
        </w:tc>
      </w:tr>
      <w:tr w:rsidR="00F43674" w:rsidRPr="004523DB" w:rsidTr="00C80F72">
        <w:trPr>
          <w:trHeight w:val="832"/>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2</w:t>
            </w:r>
          </w:p>
        </w:tc>
        <w:tc>
          <w:tcPr>
            <w:tcW w:w="2518" w:type="pct"/>
            <w:vAlign w:val="center"/>
          </w:tcPr>
          <w:p w:rsidR="00F43674" w:rsidRPr="004523DB" w:rsidRDefault="00F43674" w:rsidP="00C80F72">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7" w:type="pct"/>
            <w:shd w:val="clear" w:color="auto" w:fill="D9D9D9" w:themeFill="background1" w:themeFillShade="D9"/>
            <w:vAlign w:val="center"/>
          </w:tcPr>
          <w:p w:rsidR="00F43674" w:rsidRPr="004523DB" w:rsidRDefault="00F43674" w:rsidP="00C80F72">
            <w:pPr>
              <w:rPr>
                <w:rFonts w:cs="Arial"/>
                <w:sz w:val="20"/>
                <w:lang w:eastAsia="en-IE"/>
              </w:rPr>
            </w:pPr>
          </w:p>
        </w:tc>
      </w:tr>
      <w:tr w:rsidR="00F43674" w:rsidRPr="004523DB" w:rsidTr="00C80F72">
        <w:trPr>
          <w:trHeight w:val="1128"/>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3</w:t>
            </w:r>
          </w:p>
        </w:tc>
        <w:tc>
          <w:tcPr>
            <w:tcW w:w="2518" w:type="pct"/>
            <w:vAlign w:val="center"/>
          </w:tcPr>
          <w:p w:rsidR="00F43674" w:rsidRPr="004523DB" w:rsidRDefault="00F43674" w:rsidP="00C80F72">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+0.5Hz at a rate of </w:t>
            </w:r>
            <w:r>
              <w:rPr>
                <w:rFonts w:cs="Arial"/>
                <w:b/>
                <w:sz w:val="20"/>
                <w:lang w:val="en-US" w:eastAsia="ja-JP"/>
              </w:rPr>
              <w:t>1</w:t>
            </w:r>
            <w:r w:rsidRPr="004523DB">
              <w:rPr>
                <w:rFonts w:cs="Arial"/>
                <w:b/>
                <w:sz w:val="20"/>
                <w:lang w:val="en-US" w:eastAsia="ja-JP"/>
              </w:rPr>
              <w:t xml:space="preserve"> Hz per second </w:t>
            </w:r>
            <w:r w:rsidRPr="004523DB">
              <w:rPr>
                <w:rFonts w:cs="Arial"/>
                <w:sz w:val="20"/>
                <w:lang w:val="en-US" w:eastAsia="ja-JP"/>
              </w:rPr>
              <w:t xml:space="preserve">and </w:t>
            </w:r>
            <w:r w:rsidRPr="004523DB">
              <w:rPr>
                <w:rFonts w:cs="Arial"/>
                <w:sz w:val="20"/>
              </w:rPr>
              <w:t xml:space="preserve">maintain the frequency injection 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rsidR="00F43674" w:rsidRPr="004523DB" w:rsidRDefault="00F43674" w:rsidP="00C80F72">
            <w:pPr>
              <w:rPr>
                <w:rFonts w:cs="Arial"/>
                <w:sz w:val="20"/>
                <w:lang w:val="en-US" w:eastAsia="en-IE"/>
              </w:rPr>
            </w:pPr>
          </w:p>
        </w:tc>
        <w:tc>
          <w:tcPr>
            <w:tcW w:w="1537" w:type="pct"/>
            <w:shd w:val="clear" w:color="auto" w:fill="D9D9D9" w:themeFill="background1" w:themeFillShade="D9"/>
            <w:vAlign w:val="center"/>
          </w:tcPr>
          <w:p w:rsidR="00F43674" w:rsidRPr="00B802A6" w:rsidRDefault="00F43674" w:rsidP="00C80F72">
            <w:pPr>
              <w:rPr>
                <w:rFonts w:cs="Arial"/>
                <w:sz w:val="20"/>
                <w:lang w:eastAsia="en-IE"/>
              </w:rPr>
            </w:pPr>
            <w:r w:rsidRPr="00B802A6">
              <w:rPr>
                <w:rFonts w:cs="Arial"/>
                <w:sz w:val="20"/>
                <w:lang w:eastAsia="en-IE"/>
              </w:rPr>
              <w:t xml:space="preserve">Start time           </w:t>
            </w:r>
          </w:p>
          <w:p w:rsidR="00F43674" w:rsidRPr="004523DB" w:rsidRDefault="00F43674" w:rsidP="00BD3585">
            <w:pPr>
              <w:rPr>
                <w:rFonts w:cs="Arial"/>
                <w:sz w:val="20"/>
                <w:lang w:eastAsia="en-IE"/>
              </w:rPr>
            </w:pPr>
            <w:r w:rsidRPr="00B802A6">
              <w:rPr>
                <w:rFonts w:cs="Arial"/>
                <w:sz w:val="20"/>
                <w:lang w:eastAsia="en-IE"/>
              </w:rPr>
              <w:t xml:space="preserve">Completion time </w:t>
            </w:r>
          </w:p>
        </w:tc>
      </w:tr>
      <w:tr w:rsidR="00F43674" w:rsidRPr="004523DB" w:rsidTr="00C80F72">
        <w:trPr>
          <w:trHeight w:val="842"/>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4</w:t>
            </w:r>
          </w:p>
        </w:tc>
        <w:tc>
          <w:tcPr>
            <w:tcW w:w="2518" w:type="pct"/>
            <w:vAlign w:val="center"/>
          </w:tcPr>
          <w:p w:rsidR="00F43674" w:rsidRPr="004523DB" w:rsidRDefault="00F43674" w:rsidP="00C80F72">
            <w:pPr>
              <w:widowControl w:val="0"/>
              <w:autoSpaceDE w:val="0"/>
              <w:autoSpaceDN w:val="0"/>
              <w:adjustRightInd w:val="0"/>
              <w:rPr>
                <w:rFonts w:cs="Arial"/>
                <w:sz w:val="20"/>
                <w:lang w:eastAsia="ja-JP"/>
              </w:rPr>
            </w:pPr>
            <w:r w:rsidRPr="004523DB">
              <w:rPr>
                <w:rFonts w:cs="Arial"/>
                <w:sz w:val="20"/>
                <w:lang w:eastAsia="ja-JP"/>
              </w:rPr>
              <w:t>Generator Test coordinator contacts CHCC and requests to remove the frequency simulation to allow the unit return its pre injection load under governor action</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7" w:type="pct"/>
            <w:shd w:val="clear" w:color="auto" w:fill="D9D9D9" w:themeFill="background1" w:themeFillShade="D9"/>
            <w:vAlign w:val="center"/>
          </w:tcPr>
          <w:p w:rsidR="00F43674" w:rsidRPr="004523DB" w:rsidRDefault="00F43674" w:rsidP="00C80F72">
            <w:pPr>
              <w:rPr>
                <w:rFonts w:cs="Arial"/>
                <w:sz w:val="20"/>
                <w:lang w:eastAsia="en-IE"/>
              </w:rPr>
            </w:pPr>
          </w:p>
        </w:tc>
      </w:tr>
      <w:tr w:rsidR="00F43674" w:rsidRPr="004523DB" w:rsidTr="00C80F72">
        <w:trPr>
          <w:trHeight w:val="361"/>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5</w:t>
            </w:r>
          </w:p>
        </w:tc>
        <w:tc>
          <w:tcPr>
            <w:tcW w:w="2518" w:type="pct"/>
            <w:vAlign w:val="center"/>
          </w:tcPr>
          <w:p w:rsidR="00F43674" w:rsidRPr="004523DB" w:rsidRDefault="00F43674" w:rsidP="00C80F72">
            <w:pPr>
              <w:autoSpaceDE w:val="0"/>
              <w:autoSpaceDN w:val="0"/>
              <w:adjustRightInd w:val="0"/>
              <w:rPr>
                <w:rFonts w:cs="Arial"/>
                <w:noProof/>
                <w:sz w:val="20"/>
                <w:lang w:eastAsia="ja-JP"/>
              </w:rPr>
            </w:pPr>
            <w:r w:rsidRPr="004523DB">
              <w:rPr>
                <w:rFonts w:cs="Arial"/>
                <w:noProof/>
                <w:sz w:val="20"/>
                <w:lang w:eastAsia="ja-JP"/>
              </w:rPr>
              <w:t>Stop recording</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7" w:type="pct"/>
            <w:shd w:val="clear" w:color="auto" w:fill="D9D9D9" w:themeFill="background1" w:themeFillShade="D9"/>
            <w:vAlign w:val="center"/>
          </w:tcPr>
          <w:p w:rsidR="00F43674" w:rsidRPr="004523DB" w:rsidRDefault="00F43674" w:rsidP="00C80F72">
            <w:pPr>
              <w:rPr>
                <w:rFonts w:cs="Arial"/>
                <w:sz w:val="20"/>
                <w:lang w:eastAsia="en-IE"/>
              </w:rPr>
            </w:pPr>
          </w:p>
        </w:tc>
      </w:tr>
      <w:tr w:rsidR="00F43674" w:rsidRPr="004523DB" w:rsidTr="00C80F72">
        <w:trPr>
          <w:trHeight w:val="416"/>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6</w:t>
            </w:r>
          </w:p>
        </w:tc>
        <w:tc>
          <w:tcPr>
            <w:tcW w:w="2518" w:type="pct"/>
            <w:vAlign w:val="center"/>
          </w:tcPr>
          <w:p w:rsidR="00F43674" w:rsidRPr="004523DB" w:rsidRDefault="00F43674" w:rsidP="00C80F72">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7" w:type="pct"/>
            <w:shd w:val="clear" w:color="auto" w:fill="D9D9D9" w:themeFill="background1" w:themeFillShade="D9"/>
            <w:vAlign w:val="center"/>
          </w:tcPr>
          <w:p w:rsidR="00F43674" w:rsidRPr="004523DB" w:rsidRDefault="00F43674" w:rsidP="00C80F72">
            <w:pPr>
              <w:rPr>
                <w:rFonts w:cs="Arial"/>
                <w:sz w:val="20"/>
                <w:lang w:eastAsia="en-IE"/>
              </w:rPr>
            </w:pPr>
          </w:p>
        </w:tc>
      </w:tr>
    </w:tbl>
    <w:p w:rsidR="00B32496" w:rsidRPr="004523DB" w:rsidRDefault="00B32496" w:rsidP="00B32496">
      <w:pPr>
        <w:pStyle w:val="Heading3"/>
        <w:rPr>
          <w:color w:val="auto"/>
        </w:rPr>
      </w:pPr>
      <w:r w:rsidRPr="004523DB">
        <w:rPr>
          <w:color w:val="auto"/>
        </w:rPr>
        <w:t xml:space="preserve">Min Load </w:t>
      </w:r>
      <w:r>
        <w:rPr>
          <w:color w:val="auto"/>
        </w:rPr>
        <w:t>+</w:t>
      </w:r>
      <w:r w:rsidRPr="004523DB">
        <w:rPr>
          <w:color w:val="auto"/>
        </w:rPr>
        <w:t xml:space="preserve">0.5 Hz Ramp at </w:t>
      </w:r>
      <w:r>
        <w:rPr>
          <w:color w:val="auto"/>
        </w:rPr>
        <w:t>1</w:t>
      </w:r>
      <w:r w:rsidRPr="004523DB">
        <w:rPr>
          <w:color w:val="auto"/>
        </w:rPr>
        <w:t xml:space="preserve">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2"/>
        <w:gridCol w:w="1133"/>
        <w:gridCol w:w="2940"/>
      </w:tblGrid>
      <w:tr w:rsidR="00B32496" w:rsidRPr="004523DB" w:rsidTr="003E41A7">
        <w:trPr>
          <w:trHeight w:val="677"/>
        </w:trPr>
        <w:tc>
          <w:tcPr>
            <w:tcW w:w="353" w:type="pct"/>
            <w:shd w:val="clear" w:color="auto" w:fill="D9D9D9" w:themeFill="background1" w:themeFillShade="D9"/>
            <w:vAlign w:val="center"/>
          </w:tcPr>
          <w:p w:rsidR="00B32496" w:rsidRPr="004523DB" w:rsidRDefault="00B32496" w:rsidP="003E41A7">
            <w:pPr>
              <w:jc w:val="center"/>
              <w:rPr>
                <w:rFonts w:cs="Arial"/>
                <w:b/>
                <w:sz w:val="20"/>
              </w:rPr>
            </w:pPr>
            <w:r w:rsidRPr="004523DB">
              <w:rPr>
                <w:rFonts w:cs="Arial"/>
                <w:b/>
                <w:sz w:val="20"/>
              </w:rPr>
              <w:t>Step</w:t>
            </w:r>
          </w:p>
        </w:tc>
        <w:tc>
          <w:tcPr>
            <w:tcW w:w="2519" w:type="pct"/>
            <w:shd w:val="clear" w:color="auto" w:fill="D9D9D9" w:themeFill="background1" w:themeFillShade="D9"/>
            <w:vAlign w:val="center"/>
          </w:tcPr>
          <w:p w:rsidR="00B32496" w:rsidRPr="004523DB" w:rsidRDefault="00B32496" w:rsidP="003E41A7">
            <w:pPr>
              <w:jc w:val="center"/>
              <w:rPr>
                <w:rFonts w:cs="Arial"/>
                <w:b/>
                <w:sz w:val="20"/>
              </w:rPr>
            </w:pPr>
            <w:r w:rsidRPr="004523DB">
              <w:rPr>
                <w:rFonts w:cs="Arial"/>
                <w:b/>
                <w:sz w:val="20"/>
              </w:rPr>
              <w:t>Action</w:t>
            </w:r>
          </w:p>
        </w:tc>
        <w:tc>
          <w:tcPr>
            <w:tcW w:w="592" w:type="pct"/>
            <w:shd w:val="clear" w:color="auto" w:fill="D9D9D9" w:themeFill="background1" w:themeFillShade="D9"/>
            <w:vAlign w:val="center"/>
          </w:tcPr>
          <w:p w:rsidR="00B32496" w:rsidRPr="004523DB" w:rsidRDefault="00B32496" w:rsidP="003E41A7">
            <w:pPr>
              <w:jc w:val="center"/>
              <w:rPr>
                <w:rFonts w:cs="Arial"/>
                <w:b/>
                <w:sz w:val="20"/>
                <w:lang w:eastAsia="ja-JP"/>
              </w:rPr>
            </w:pPr>
            <w:r w:rsidRPr="004523DB">
              <w:rPr>
                <w:rFonts w:cs="Arial"/>
                <w:b/>
                <w:sz w:val="20"/>
                <w:lang w:eastAsia="ja-JP"/>
              </w:rPr>
              <w:t>Event Time</w:t>
            </w:r>
          </w:p>
        </w:tc>
        <w:tc>
          <w:tcPr>
            <w:tcW w:w="1536" w:type="pct"/>
            <w:shd w:val="clear" w:color="auto" w:fill="D9D9D9" w:themeFill="background1" w:themeFillShade="D9"/>
            <w:vAlign w:val="center"/>
          </w:tcPr>
          <w:p w:rsidR="00B32496" w:rsidRPr="004523DB" w:rsidRDefault="00B32496" w:rsidP="003E41A7">
            <w:pPr>
              <w:jc w:val="center"/>
              <w:rPr>
                <w:rFonts w:cs="Arial"/>
                <w:b/>
                <w:sz w:val="20"/>
                <w:lang w:eastAsia="ja-JP"/>
              </w:rPr>
            </w:pPr>
            <w:r w:rsidRPr="004523DB">
              <w:rPr>
                <w:rFonts w:cs="Arial"/>
                <w:b/>
                <w:sz w:val="20"/>
                <w:lang w:eastAsia="ja-JP"/>
              </w:rPr>
              <w:t>Comment</w:t>
            </w:r>
          </w:p>
        </w:tc>
      </w:tr>
      <w:tr w:rsidR="00B32496" w:rsidRPr="004523DB" w:rsidTr="003E41A7">
        <w:trPr>
          <w:trHeight w:val="629"/>
        </w:trPr>
        <w:tc>
          <w:tcPr>
            <w:tcW w:w="353" w:type="pct"/>
            <w:vAlign w:val="center"/>
          </w:tcPr>
          <w:p w:rsidR="00B32496" w:rsidRPr="004523DB" w:rsidRDefault="00B32496" w:rsidP="003E41A7">
            <w:pPr>
              <w:jc w:val="center"/>
              <w:rPr>
                <w:rFonts w:cs="Arial"/>
                <w:sz w:val="20"/>
                <w:lang w:eastAsia="ja-JP"/>
              </w:rPr>
            </w:pPr>
            <w:r w:rsidRPr="004523DB">
              <w:rPr>
                <w:rFonts w:cs="Arial"/>
                <w:sz w:val="20"/>
                <w:lang w:eastAsia="ja-JP"/>
              </w:rPr>
              <w:t>1</w:t>
            </w:r>
          </w:p>
        </w:tc>
        <w:tc>
          <w:tcPr>
            <w:tcW w:w="2519" w:type="pct"/>
            <w:vAlign w:val="center"/>
          </w:tcPr>
          <w:p w:rsidR="00B32496" w:rsidRPr="004523DB" w:rsidRDefault="00B32496" w:rsidP="003E41A7">
            <w:pPr>
              <w:widowControl w:val="0"/>
              <w:autoSpaceDE w:val="0"/>
              <w:autoSpaceDN w:val="0"/>
              <w:adjustRightInd w:val="0"/>
              <w:rPr>
                <w:rFonts w:cs="Arial"/>
                <w:sz w:val="20"/>
                <w:lang w:eastAsia="ja-JP"/>
              </w:rPr>
            </w:pPr>
            <w:r w:rsidRPr="004523DB">
              <w:rPr>
                <w:rFonts w:cs="Arial"/>
                <w:sz w:val="20"/>
                <w:lang w:eastAsia="ja-JP"/>
              </w:rPr>
              <w:t xml:space="preserve">Generator control room contacts CHCC and requests the following: </w:t>
            </w:r>
          </w:p>
          <w:p w:rsidR="00B32496" w:rsidRPr="004523DB" w:rsidRDefault="00B32496" w:rsidP="003E41A7">
            <w:pPr>
              <w:pStyle w:val="ListParagraph"/>
              <w:widowControl w:val="0"/>
              <w:numPr>
                <w:ilvl w:val="0"/>
                <w:numId w:val="48"/>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Issue an EDIL Dispatch Instruction to bring the unit to Minimum Load of </w:t>
            </w:r>
            <w:r w:rsidR="00B764A6">
              <w:rPr>
                <w:rFonts w:ascii="Arial" w:hAnsi="Arial" w:cs="Arial"/>
                <w:b/>
                <w:sz w:val="20"/>
                <w:highlight w:val="yellow"/>
                <w:lang w:eastAsia="ja-JP"/>
              </w:rPr>
              <w:t>XX</w:t>
            </w:r>
            <w:r w:rsidRPr="004523DB">
              <w:rPr>
                <w:rFonts w:ascii="Arial" w:hAnsi="Arial" w:cs="Arial"/>
                <w:b/>
                <w:sz w:val="20"/>
                <w:highlight w:val="yellow"/>
                <w:lang w:eastAsia="ja-JP"/>
              </w:rPr>
              <w:t xml:space="preserve"> MW</w:t>
            </w:r>
          </w:p>
          <w:p w:rsidR="00B32496" w:rsidRPr="004523DB" w:rsidRDefault="00B32496" w:rsidP="003E41A7">
            <w:pPr>
              <w:pStyle w:val="ListParagraph"/>
              <w:widowControl w:val="0"/>
              <w:numPr>
                <w:ilvl w:val="0"/>
                <w:numId w:val="48"/>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B32496" w:rsidRPr="004523DB" w:rsidRDefault="00B32496" w:rsidP="003E41A7">
            <w:pPr>
              <w:rPr>
                <w:rFonts w:cs="Arial"/>
                <w:sz w:val="20"/>
                <w:lang w:eastAsia="en-IE"/>
              </w:rPr>
            </w:pPr>
          </w:p>
        </w:tc>
        <w:tc>
          <w:tcPr>
            <w:tcW w:w="1536" w:type="pct"/>
            <w:shd w:val="clear" w:color="auto" w:fill="D9D9D9" w:themeFill="background1" w:themeFillShade="D9"/>
            <w:vAlign w:val="center"/>
          </w:tcPr>
          <w:p w:rsidR="00B32496" w:rsidRPr="004523DB" w:rsidRDefault="00B764A6" w:rsidP="00BD3585">
            <w:pPr>
              <w:rPr>
                <w:rFonts w:cs="Arial"/>
                <w:sz w:val="20"/>
                <w:lang w:eastAsia="en-IE"/>
              </w:rPr>
            </w:pPr>
            <w:r>
              <w:rPr>
                <w:rFonts w:cs="Arial"/>
                <w:sz w:val="20"/>
                <w:lang w:eastAsia="en-IE"/>
              </w:rPr>
              <w:t xml:space="preserve">GT </w:t>
            </w:r>
            <w:r w:rsidR="00B32496" w:rsidRPr="004523DB">
              <w:rPr>
                <w:rFonts w:cs="Arial"/>
                <w:sz w:val="20"/>
                <w:lang w:eastAsia="en-IE"/>
              </w:rPr>
              <w:t xml:space="preserve">Minimum Load: </w:t>
            </w:r>
          </w:p>
        </w:tc>
      </w:tr>
      <w:tr w:rsidR="00B32496" w:rsidRPr="004523DB" w:rsidTr="003E41A7">
        <w:trPr>
          <w:trHeight w:val="832"/>
        </w:trPr>
        <w:tc>
          <w:tcPr>
            <w:tcW w:w="353" w:type="pct"/>
            <w:vAlign w:val="center"/>
          </w:tcPr>
          <w:p w:rsidR="00B32496" w:rsidRPr="004523DB" w:rsidRDefault="00B32496" w:rsidP="003E41A7">
            <w:pPr>
              <w:jc w:val="center"/>
              <w:rPr>
                <w:rFonts w:cs="Arial"/>
                <w:sz w:val="20"/>
                <w:lang w:eastAsia="ja-JP"/>
              </w:rPr>
            </w:pPr>
            <w:r w:rsidRPr="004523DB">
              <w:rPr>
                <w:rFonts w:cs="Arial"/>
                <w:sz w:val="20"/>
                <w:lang w:eastAsia="ja-JP"/>
              </w:rPr>
              <w:t>2</w:t>
            </w:r>
          </w:p>
        </w:tc>
        <w:tc>
          <w:tcPr>
            <w:tcW w:w="2519" w:type="pct"/>
            <w:vAlign w:val="center"/>
          </w:tcPr>
          <w:p w:rsidR="00B32496" w:rsidRPr="004523DB" w:rsidRDefault="00B32496" w:rsidP="003E41A7">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B32496" w:rsidRPr="004523DB" w:rsidRDefault="00B32496" w:rsidP="003E41A7">
            <w:pPr>
              <w:rPr>
                <w:rFonts w:cs="Arial"/>
                <w:sz w:val="20"/>
                <w:lang w:eastAsia="en-IE"/>
              </w:rPr>
            </w:pPr>
          </w:p>
        </w:tc>
        <w:tc>
          <w:tcPr>
            <w:tcW w:w="1536" w:type="pct"/>
            <w:shd w:val="clear" w:color="auto" w:fill="D9D9D9" w:themeFill="background1" w:themeFillShade="D9"/>
            <w:vAlign w:val="center"/>
          </w:tcPr>
          <w:p w:rsidR="00B32496" w:rsidRPr="004523DB" w:rsidRDefault="00B32496" w:rsidP="003E41A7">
            <w:pPr>
              <w:rPr>
                <w:rFonts w:cs="Arial"/>
                <w:sz w:val="20"/>
                <w:lang w:eastAsia="en-IE"/>
              </w:rPr>
            </w:pPr>
          </w:p>
        </w:tc>
      </w:tr>
      <w:tr w:rsidR="00B32496" w:rsidRPr="004523DB" w:rsidTr="003E41A7">
        <w:trPr>
          <w:trHeight w:val="1128"/>
        </w:trPr>
        <w:tc>
          <w:tcPr>
            <w:tcW w:w="353" w:type="pct"/>
            <w:vAlign w:val="center"/>
          </w:tcPr>
          <w:p w:rsidR="00B32496" w:rsidRPr="004523DB" w:rsidRDefault="00B32496" w:rsidP="003E41A7">
            <w:pPr>
              <w:jc w:val="center"/>
              <w:rPr>
                <w:rFonts w:cs="Arial"/>
                <w:sz w:val="20"/>
                <w:lang w:eastAsia="ja-JP"/>
              </w:rPr>
            </w:pPr>
            <w:r w:rsidRPr="004523DB">
              <w:rPr>
                <w:rFonts w:cs="Arial"/>
                <w:sz w:val="20"/>
                <w:lang w:eastAsia="ja-JP"/>
              </w:rPr>
              <w:t>3</w:t>
            </w:r>
          </w:p>
        </w:tc>
        <w:tc>
          <w:tcPr>
            <w:tcW w:w="2519" w:type="pct"/>
            <w:vAlign w:val="center"/>
          </w:tcPr>
          <w:p w:rsidR="00B32496" w:rsidRPr="004523DB" w:rsidRDefault="00B32496" w:rsidP="003E41A7">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w:t>
            </w:r>
            <w:r>
              <w:rPr>
                <w:rFonts w:cs="Arial"/>
                <w:b/>
                <w:sz w:val="20"/>
                <w:lang w:val="en-US" w:eastAsia="ja-JP"/>
              </w:rPr>
              <w:t>+</w:t>
            </w:r>
            <w:r w:rsidRPr="004523DB">
              <w:rPr>
                <w:rFonts w:cs="Arial"/>
                <w:b/>
                <w:sz w:val="20"/>
                <w:lang w:val="en-US" w:eastAsia="ja-JP"/>
              </w:rPr>
              <w:t xml:space="preserve">0.5Hz at a rate of </w:t>
            </w:r>
            <w:r>
              <w:rPr>
                <w:rFonts w:cs="Arial"/>
                <w:b/>
                <w:sz w:val="20"/>
                <w:lang w:val="en-US" w:eastAsia="ja-JP"/>
              </w:rPr>
              <w:t>1</w:t>
            </w:r>
            <w:r w:rsidRPr="004523DB">
              <w:rPr>
                <w:rFonts w:cs="Arial"/>
                <w:b/>
                <w:sz w:val="20"/>
                <w:lang w:val="en-US" w:eastAsia="ja-JP"/>
              </w:rPr>
              <w:t xml:space="preserve"> Hz per second </w:t>
            </w:r>
            <w:r w:rsidRPr="004523DB">
              <w:rPr>
                <w:rFonts w:cs="Arial"/>
                <w:sz w:val="20"/>
                <w:lang w:val="en-US" w:eastAsia="ja-JP"/>
              </w:rPr>
              <w:t xml:space="preserve">and </w:t>
            </w:r>
            <w:r w:rsidRPr="004523DB">
              <w:rPr>
                <w:rFonts w:cs="Arial"/>
                <w:sz w:val="20"/>
              </w:rPr>
              <w:t xml:space="preserve">maintain the frequency injection 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rsidR="00B32496" w:rsidRPr="004523DB" w:rsidRDefault="00B32496" w:rsidP="003E41A7">
            <w:pPr>
              <w:rPr>
                <w:rFonts w:cs="Arial"/>
                <w:sz w:val="20"/>
                <w:lang w:val="en-US" w:eastAsia="en-IE"/>
              </w:rPr>
            </w:pPr>
          </w:p>
        </w:tc>
        <w:tc>
          <w:tcPr>
            <w:tcW w:w="1536" w:type="pct"/>
            <w:shd w:val="clear" w:color="auto" w:fill="D9D9D9" w:themeFill="background1" w:themeFillShade="D9"/>
            <w:vAlign w:val="center"/>
          </w:tcPr>
          <w:p w:rsidR="00B32496" w:rsidRPr="00B802A6" w:rsidRDefault="00B32496" w:rsidP="003E41A7">
            <w:pPr>
              <w:rPr>
                <w:rFonts w:cs="Arial"/>
                <w:sz w:val="20"/>
                <w:lang w:eastAsia="en-IE"/>
              </w:rPr>
            </w:pPr>
            <w:r w:rsidRPr="00B802A6">
              <w:rPr>
                <w:rFonts w:cs="Arial"/>
                <w:sz w:val="20"/>
                <w:lang w:eastAsia="en-IE"/>
              </w:rPr>
              <w:t>Start time           ____</w:t>
            </w:r>
          </w:p>
          <w:p w:rsidR="00B32496" w:rsidRPr="004523DB" w:rsidRDefault="00B32496" w:rsidP="003E41A7">
            <w:pPr>
              <w:rPr>
                <w:rFonts w:cs="Arial"/>
                <w:sz w:val="20"/>
                <w:lang w:eastAsia="en-IE"/>
              </w:rPr>
            </w:pPr>
            <w:r w:rsidRPr="00B802A6">
              <w:rPr>
                <w:rFonts w:cs="Arial"/>
                <w:sz w:val="20"/>
                <w:lang w:eastAsia="en-IE"/>
              </w:rPr>
              <w:t>Completion time ____</w:t>
            </w:r>
          </w:p>
        </w:tc>
      </w:tr>
      <w:tr w:rsidR="00B32496" w:rsidRPr="004523DB" w:rsidTr="003E41A7">
        <w:trPr>
          <w:trHeight w:val="842"/>
        </w:trPr>
        <w:tc>
          <w:tcPr>
            <w:tcW w:w="353" w:type="pct"/>
            <w:vAlign w:val="center"/>
          </w:tcPr>
          <w:p w:rsidR="00B32496" w:rsidRPr="004523DB" w:rsidRDefault="00B32496" w:rsidP="003E41A7">
            <w:pPr>
              <w:jc w:val="center"/>
              <w:rPr>
                <w:rFonts w:cs="Arial"/>
                <w:sz w:val="20"/>
                <w:lang w:eastAsia="ja-JP"/>
              </w:rPr>
            </w:pPr>
            <w:r w:rsidRPr="004523DB">
              <w:rPr>
                <w:rFonts w:cs="Arial"/>
                <w:sz w:val="20"/>
                <w:lang w:eastAsia="ja-JP"/>
              </w:rPr>
              <w:t>4</w:t>
            </w:r>
          </w:p>
        </w:tc>
        <w:tc>
          <w:tcPr>
            <w:tcW w:w="2519" w:type="pct"/>
            <w:vAlign w:val="center"/>
          </w:tcPr>
          <w:p w:rsidR="00B32496" w:rsidRPr="004523DB" w:rsidRDefault="00B32496" w:rsidP="003E41A7">
            <w:pPr>
              <w:widowControl w:val="0"/>
              <w:autoSpaceDE w:val="0"/>
              <w:autoSpaceDN w:val="0"/>
              <w:adjustRightInd w:val="0"/>
              <w:rPr>
                <w:rFonts w:cs="Arial"/>
                <w:sz w:val="20"/>
                <w:lang w:eastAsia="ja-JP"/>
              </w:rPr>
            </w:pPr>
            <w:r w:rsidRPr="004523DB">
              <w:rPr>
                <w:rFonts w:cs="Arial"/>
                <w:sz w:val="20"/>
                <w:lang w:eastAsia="ja-JP"/>
              </w:rPr>
              <w:t>Generator Test coordinator contacts CHCC and requests to remove the frequency simulation to allow the unit return its pre injection load under governor action</w:t>
            </w:r>
          </w:p>
        </w:tc>
        <w:tc>
          <w:tcPr>
            <w:tcW w:w="592" w:type="pct"/>
            <w:shd w:val="clear" w:color="auto" w:fill="D9D9D9" w:themeFill="background1" w:themeFillShade="D9"/>
            <w:vAlign w:val="center"/>
          </w:tcPr>
          <w:p w:rsidR="00B32496" w:rsidRPr="004523DB" w:rsidRDefault="00B32496" w:rsidP="003E41A7">
            <w:pPr>
              <w:rPr>
                <w:rFonts w:cs="Arial"/>
                <w:sz w:val="20"/>
                <w:lang w:eastAsia="en-IE"/>
              </w:rPr>
            </w:pPr>
          </w:p>
        </w:tc>
        <w:tc>
          <w:tcPr>
            <w:tcW w:w="1536" w:type="pct"/>
            <w:shd w:val="clear" w:color="auto" w:fill="D9D9D9" w:themeFill="background1" w:themeFillShade="D9"/>
            <w:vAlign w:val="center"/>
          </w:tcPr>
          <w:p w:rsidR="00B32496" w:rsidRPr="004523DB" w:rsidRDefault="00B32496" w:rsidP="003E41A7">
            <w:pPr>
              <w:rPr>
                <w:rFonts w:cs="Arial"/>
                <w:sz w:val="20"/>
                <w:lang w:eastAsia="en-IE"/>
              </w:rPr>
            </w:pPr>
          </w:p>
        </w:tc>
      </w:tr>
      <w:tr w:rsidR="00B32496" w:rsidRPr="004523DB" w:rsidTr="003E41A7">
        <w:trPr>
          <w:trHeight w:val="347"/>
        </w:trPr>
        <w:tc>
          <w:tcPr>
            <w:tcW w:w="353" w:type="pct"/>
            <w:vAlign w:val="center"/>
          </w:tcPr>
          <w:p w:rsidR="00B32496" w:rsidRPr="004523DB" w:rsidRDefault="00B32496" w:rsidP="003E41A7">
            <w:pPr>
              <w:jc w:val="center"/>
              <w:rPr>
                <w:rFonts w:cs="Arial"/>
                <w:sz w:val="20"/>
                <w:lang w:eastAsia="ja-JP"/>
              </w:rPr>
            </w:pPr>
            <w:r w:rsidRPr="004523DB">
              <w:rPr>
                <w:rFonts w:cs="Arial"/>
                <w:sz w:val="20"/>
                <w:lang w:eastAsia="ja-JP"/>
              </w:rPr>
              <w:t>5</w:t>
            </w:r>
          </w:p>
        </w:tc>
        <w:tc>
          <w:tcPr>
            <w:tcW w:w="2519" w:type="pct"/>
            <w:vAlign w:val="center"/>
          </w:tcPr>
          <w:p w:rsidR="00B32496" w:rsidRPr="004523DB" w:rsidRDefault="00B32496" w:rsidP="003E41A7">
            <w:pPr>
              <w:autoSpaceDE w:val="0"/>
              <w:autoSpaceDN w:val="0"/>
              <w:adjustRightInd w:val="0"/>
              <w:rPr>
                <w:rFonts w:cs="Arial"/>
                <w:noProof/>
                <w:sz w:val="20"/>
                <w:lang w:eastAsia="ja-JP"/>
              </w:rPr>
            </w:pPr>
            <w:r w:rsidRPr="004523DB">
              <w:rPr>
                <w:rFonts w:cs="Arial"/>
                <w:noProof/>
                <w:sz w:val="20"/>
                <w:lang w:eastAsia="ja-JP"/>
              </w:rPr>
              <w:t>Stop data recording</w:t>
            </w:r>
          </w:p>
        </w:tc>
        <w:tc>
          <w:tcPr>
            <w:tcW w:w="592" w:type="pct"/>
            <w:shd w:val="clear" w:color="auto" w:fill="D9D9D9" w:themeFill="background1" w:themeFillShade="D9"/>
            <w:vAlign w:val="center"/>
          </w:tcPr>
          <w:p w:rsidR="00B32496" w:rsidRPr="004523DB" w:rsidRDefault="00B32496" w:rsidP="003E41A7">
            <w:pPr>
              <w:rPr>
                <w:rFonts w:cs="Arial"/>
                <w:sz w:val="20"/>
                <w:lang w:eastAsia="en-IE"/>
              </w:rPr>
            </w:pPr>
          </w:p>
        </w:tc>
        <w:tc>
          <w:tcPr>
            <w:tcW w:w="1536" w:type="pct"/>
            <w:shd w:val="clear" w:color="auto" w:fill="D9D9D9" w:themeFill="background1" w:themeFillShade="D9"/>
            <w:vAlign w:val="center"/>
          </w:tcPr>
          <w:p w:rsidR="00B32496" w:rsidRPr="004523DB" w:rsidRDefault="00B32496" w:rsidP="003E41A7">
            <w:pPr>
              <w:rPr>
                <w:rFonts w:cs="Arial"/>
                <w:sz w:val="20"/>
                <w:lang w:eastAsia="en-IE"/>
              </w:rPr>
            </w:pPr>
          </w:p>
        </w:tc>
      </w:tr>
      <w:tr w:rsidR="00B32496" w:rsidRPr="004523DB" w:rsidTr="003E41A7">
        <w:trPr>
          <w:trHeight w:val="369"/>
        </w:trPr>
        <w:tc>
          <w:tcPr>
            <w:tcW w:w="353" w:type="pct"/>
            <w:vAlign w:val="center"/>
          </w:tcPr>
          <w:p w:rsidR="00B32496" w:rsidRPr="004523DB" w:rsidRDefault="00B32496" w:rsidP="003E41A7">
            <w:pPr>
              <w:jc w:val="center"/>
              <w:rPr>
                <w:rFonts w:cs="Arial"/>
                <w:sz w:val="20"/>
                <w:lang w:eastAsia="ja-JP"/>
              </w:rPr>
            </w:pPr>
            <w:r w:rsidRPr="004523DB">
              <w:rPr>
                <w:rFonts w:cs="Arial"/>
                <w:sz w:val="20"/>
                <w:lang w:eastAsia="ja-JP"/>
              </w:rPr>
              <w:lastRenderedPageBreak/>
              <w:t>6</w:t>
            </w:r>
          </w:p>
        </w:tc>
        <w:tc>
          <w:tcPr>
            <w:tcW w:w="2519" w:type="pct"/>
            <w:vAlign w:val="center"/>
          </w:tcPr>
          <w:p w:rsidR="00B32496" w:rsidRPr="004523DB" w:rsidRDefault="00B32496" w:rsidP="003E41A7">
            <w:pPr>
              <w:autoSpaceDE w:val="0"/>
              <w:autoSpaceDN w:val="0"/>
              <w:adjustRightInd w:val="0"/>
              <w:rPr>
                <w:rFonts w:cs="Arial"/>
                <w:sz w:val="20"/>
                <w:lang w:eastAsia="ja-JP"/>
              </w:rPr>
            </w:pPr>
            <w:r w:rsidRPr="004523DB">
              <w:rPr>
                <w:rFonts w:cs="Arial"/>
                <w:sz w:val="20"/>
                <w:lang w:eastAsia="ja-JP"/>
              </w:rPr>
              <w:t>Test completed</w:t>
            </w:r>
          </w:p>
        </w:tc>
        <w:tc>
          <w:tcPr>
            <w:tcW w:w="592" w:type="pct"/>
            <w:shd w:val="clear" w:color="auto" w:fill="D9D9D9" w:themeFill="background1" w:themeFillShade="D9"/>
            <w:vAlign w:val="center"/>
          </w:tcPr>
          <w:p w:rsidR="00B32496" w:rsidRPr="004523DB" w:rsidRDefault="00B32496" w:rsidP="003E41A7">
            <w:pPr>
              <w:rPr>
                <w:rFonts w:cs="Arial"/>
                <w:sz w:val="20"/>
                <w:lang w:eastAsia="en-IE"/>
              </w:rPr>
            </w:pPr>
          </w:p>
        </w:tc>
        <w:tc>
          <w:tcPr>
            <w:tcW w:w="1536" w:type="pct"/>
            <w:shd w:val="clear" w:color="auto" w:fill="D9D9D9" w:themeFill="background1" w:themeFillShade="D9"/>
            <w:vAlign w:val="center"/>
          </w:tcPr>
          <w:p w:rsidR="00B32496" w:rsidRPr="004523DB" w:rsidRDefault="00B32496" w:rsidP="003E41A7">
            <w:pPr>
              <w:rPr>
                <w:rFonts w:cs="Arial"/>
                <w:sz w:val="20"/>
                <w:lang w:eastAsia="en-IE"/>
              </w:rPr>
            </w:pPr>
          </w:p>
        </w:tc>
      </w:tr>
    </w:tbl>
    <w:p w:rsidR="00F43674" w:rsidRPr="004523DB" w:rsidRDefault="00F43674" w:rsidP="00F43674">
      <w:pPr>
        <w:pStyle w:val="Heading3"/>
        <w:rPr>
          <w:color w:val="auto"/>
        </w:rPr>
      </w:pPr>
      <w:r w:rsidRPr="004523DB">
        <w:rPr>
          <w:color w:val="auto"/>
        </w:rPr>
        <w:t xml:space="preserve">Min Load -0.5 Hz Ramp at </w:t>
      </w:r>
      <w:r>
        <w:rPr>
          <w:color w:val="auto"/>
        </w:rPr>
        <w:t>1</w:t>
      </w:r>
      <w:r w:rsidRPr="004523DB">
        <w:rPr>
          <w:color w:val="auto"/>
        </w:rPr>
        <w:t xml:space="preserve">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2"/>
        <w:gridCol w:w="1133"/>
        <w:gridCol w:w="2940"/>
      </w:tblGrid>
      <w:tr w:rsidR="00F43674" w:rsidRPr="004523DB" w:rsidTr="00C80F72">
        <w:trPr>
          <w:trHeight w:val="677"/>
        </w:trPr>
        <w:tc>
          <w:tcPr>
            <w:tcW w:w="353" w:type="pct"/>
            <w:shd w:val="clear" w:color="auto" w:fill="D9D9D9" w:themeFill="background1" w:themeFillShade="D9"/>
            <w:vAlign w:val="center"/>
          </w:tcPr>
          <w:p w:rsidR="00F43674" w:rsidRPr="004523DB" w:rsidRDefault="00F43674" w:rsidP="00C80F72">
            <w:pPr>
              <w:jc w:val="center"/>
              <w:rPr>
                <w:rFonts w:cs="Arial"/>
                <w:b/>
                <w:sz w:val="20"/>
              </w:rPr>
            </w:pPr>
            <w:r w:rsidRPr="004523DB">
              <w:rPr>
                <w:rFonts w:cs="Arial"/>
                <w:b/>
                <w:sz w:val="20"/>
              </w:rPr>
              <w:t>Step</w:t>
            </w:r>
          </w:p>
        </w:tc>
        <w:tc>
          <w:tcPr>
            <w:tcW w:w="2519" w:type="pct"/>
            <w:shd w:val="clear" w:color="auto" w:fill="D9D9D9" w:themeFill="background1" w:themeFillShade="D9"/>
            <w:vAlign w:val="center"/>
          </w:tcPr>
          <w:p w:rsidR="00F43674" w:rsidRPr="004523DB" w:rsidRDefault="00F43674" w:rsidP="00C80F72">
            <w:pPr>
              <w:jc w:val="center"/>
              <w:rPr>
                <w:rFonts w:cs="Arial"/>
                <w:b/>
                <w:sz w:val="20"/>
              </w:rPr>
            </w:pPr>
            <w:r w:rsidRPr="004523DB">
              <w:rPr>
                <w:rFonts w:cs="Arial"/>
                <w:b/>
                <w:sz w:val="20"/>
              </w:rPr>
              <w:t>Action</w:t>
            </w:r>
          </w:p>
        </w:tc>
        <w:tc>
          <w:tcPr>
            <w:tcW w:w="592" w:type="pct"/>
            <w:shd w:val="clear" w:color="auto" w:fill="D9D9D9" w:themeFill="background1" w:themeFillShade="D9"/>
            <w:vAlign w:val="center"/>
          </w:tcPr>
          <w:p w:rsidR="00F43674" w:rsidRPr="004523DB" w:rsidRDefault="00F43674" w:rsidP="00C80F72">
            <w:pPr>
              <w:jc w:val="center"/>
              <w:rPr>
                <w:rFonts w:cs="Arial"/>
                <w:b/>
                <w:sz w:val="20"/>
                <w:lang w:eastAsia="ja-JP"/>
              </w:rPr>
            </w:pPr>
            <w:r w:rsidRPr="004523DB">
              <w:rPr>
                <w:rFonts w:cs="Arial"/>
                <w:b/>
                <w:sz w:val="20"/>
                <w:lang w:eastAsia="ja-JP"/>
              </w:rPr>
              <w:t>Event Time</w:t>
            </w:r>
          </w:p>
        </w:tc>
        <w:tc>
          <w:tcPr>
            <w:tcW w:w="1536" w:type="pct"/>
            <w:shd w:val="clear" w:color="auto" w:fill="D9D9D9" w:themeFill="background1" w:themeFillShade="D9"/>
            <w:vAlign w:val="center"/>
          </w:tcPr>
          <w:p w:rsidR="00F43674" w:rsidRPr="004523DB" w:rsidRDefault="00F43674" w:rsidP="00C80F72">
            <w:pPr>
              <w:jc w:val="center"/>
              <w:rPr>
                <w:rFonts w:cs="Arial"/>
                <w:b/>
                <w:sz w:val="20"/>
                <w:lang w:eastAsia="ja-JP"/>
              </w:rPr>
            </w:pPr>
            <w:r w:rsidRPr="004523DB">
              <w:rPr>
                <w:rFonts w:cs="Arial"/>
                <w:b/>
                <w:sz w:val="20"/>
                <w:lang w:eastAsia="ja-JP"/>
              </w:rPr>
              <w:t>Comment</w:t>
            </w:r>
          </w:p>
        </w:tc>
      </w:tr>
      <w:tr w:rsidR="00F43674" w:rsidRPr="004523DB" w:rsidTr="00C80F72">
        <w:trPr>
          <w:trHeight w:val="629"/>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1</w:t>
            </w:r>
          </w:p>
        </w:tc>
        <w:tc>
          <w:tcPr>
            <w:tcW w:w="2519" w:type="pct"/>
            <w:vAlign w:val="center"/>
          </w:tcPr>
          <w:p w:rsidR="00F43674" w:rsidRPr="004523DB" w:rsidRDefault="00F43674" w:rsidP="00C80F72">
            <w:pPr>
              <w:widowControl w:val="0"/>
              <w:autoSpaceDE w:val="0"/>
              <w:autoSpaceDN w:val="0"/>
              <w:adjustRightInd w:val="0"/>
              <w:rPr>
                <w:rFonts w:cs="Arial"/>
                <w:sz w:val="20"/>
                <w:lang w:eastAsia="ja-JP"/>
              </w:rPr>
            </w:pPr>
            <w:r w:rsidRPr="004523DB">
              <w:rPr>
                <w:rFonts w:cs="Arial"/>
                <w:sz w:val="20"/>
                <w:lang w:eastAsia="ja-JP"/>
              </w:rPr>
              <w:t xml:space="preserve">Generator control room contacts CHCC and requests the following: </w:t>
            </w:r>
          </w:p>
          <w:p w:rsidR="00F43674" w:rsidRPr="004523DB" w:rsidRDefault="00F43674" w:rsidP="00C80F72">
            <w:pPr>
              <w:pStyle w:val="ListParagraph"/>
              <w:widowControl w:val="0"/>
              <w:numPr>
                <w:ilvl w:val="0"/>
                <w:numId w:val="34"/>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Issue an EDIL Dispatch Instruction to bring </w:t>
            </w:r>
            <w:r w:rsidR="00AD665A">
              <w:rPr>
                <w:rFonts w:ascii="Arial" w:hAnsi="Arial" w:cs="Arial"/>
                <w:sz w:val="20"/>
                <w:lang w:eastAsia="ja-JP"/>
              </w:rPr>
              <w:t>the unit</w:t>
            </w:r>
            <w:r w:rsidR="00BD3585">
              <w:rPr>
                <w:rFonts w:ascii="Arial" w:hAnsi="Arial" w:cs="Arial"/>
                <w:sz w:val="20"/>
                <w:lang w:eastAsia="ja-JP"/>
              </w:rPr>
              <w:t xml:space="preserve"> </w:t>
            </w:r>
            <w:r w:rsidRPr="004523DB">
              <w:rPr>
                <w:rFonts w:ascii="Arial" w:hAnsi="Arial" w:cs="Arial"/>
                <w:sz w:val="20"/>
                <w:lang w:eastAsia="ja-JP"/>
              </w:rPr>
              <w:t xml:space="preserve">to Minimum Load of </w:t>
            </w:r>
            <w:r w:rsidR="00B764A6">
              <w:rPr>
                <w:rFonts w:ascii="Arial" w:hAnsi="Arial" w:cs="Arial"/>
                <w:b/>
                <w:sz w:val="20"/>
                <w:highlight w:val="yellow"/>
                <w:lang w:eastAsia="ja-JP"/>
              </w:rPr>
              <w:t>XX</w:t>
            </w:r>
            <w:r w:rsidRPr="004523DB">
              <w:rPr>
                <w:rFonts w:ascii="Arial" w:hAnsi="Arial" w:cs="Arial"/>
                <w:b/>
                <w:sz w:val="20"/>
                <w:highlight w:val="yellow"/>
                <w:lang w:eastAsia="ja-JP"/>
              </w:rPr>
              <w:t>MW</w:t>
            </w:r>
          </w:p>
          <w:p w:rsidR="00F43674" w:rsidRPr="004523DB" w:rsidRDefault="00F43674" w:rsidP="00C80F72">
            <w:pPr>
              <w:pStyle w:val="ListParagraph"/>
              <w:widowControl w:val="0"/>
              <w:numPr>
                <w:ilvl w:val="0"/>
                <w:numId w:val="34"/>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6" w:type="pct"/>
            <w:shd w:val="clear" w:color="auto" w:fill="D9D9D9" w:themeFill="background1" w:themeFillShade="D9"/>
            <w:vAlign w:val="center"/>
          </w:tcPr>
          <w:p w:rsidR="00F43674" w:rsidRPr="004523DB" w:rsidRDefault="00B764A6" w:rsidP="00BD3585">
            <w:pPr>
              <w:rPr>
                <w:rFonts w:cs="Arial"/>
                <w:sz w:val="20"/>
                <w:lang w:eastAsia="en-IE"/>
              </w:rPr>
            </w:pPr>
            <w:r>
              <w:rPr>
                <w:rFonts w:cs="Arial"/>
                <w:sz w:val="20"/>
                <w:lang w:eastAsia="en-IE"/>
              </w:rPr>
              <w:t xml:space="preserve">GT </w:t>
            </w:r>
            <w:r w:rsidR="00F43674" w:rsidRPr="004523DB">
              <w:rPr>
                <w:rFonts w:cs="Arial"/>
                <w:sz w:val="20"/>
                <w:lang w:eastAsia="en-IE"/>
              </w:rPr>
              <w:t xml:space="preserve">Minimum Load: </w:t>
            </w:r>
          </w:p>
        </w:tc>
      </w:tr>
      <w:tr w:rsidR="00F43674" w:rsidRPr="004523DB" w:rsidTr="00C80F72">
        <w:trPr>
          <w:trHeight w:val="832"/>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2</w:t>
            </w:r>
          </w:p>
        </w:tc>
        <w:tc>
          <w:tcPr>
            <w:tcW w:w="2519" w:type="pct"/>
            <w:vAlign w:val="center"/>
          </w:tcPr>
          <w:p w:rsidR="00F43674" w:rsidRPr="004523DB" w:rsidRDefault="00F43674" w:rsidP="00C80F72">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6" w:type="pct"/>
            <w:shd w:val="clear" w:color="auto" w:fill="D9D9D9" w:themeFill="background1" w:themeFillShade="D9"/>
            <w:vAlign w:val="center"/>
          </w:tcPr>
          <w:p w:rsidR="00F43674" w:rsidRPr="004523DB" w:rsidRDefault="00F43674" w:rsidP="00C80F72">
            <w:pPr>
              <w:rPr>
                <w:rFonts w:cs="Arial"/>
                <w:sz w:val="20"/>
                <w:lang w:eastAsia="en-IE"/>
              </w:rPr>
            </w:pPr>
          </w:p>
        </w:tc>
      </w:tr>
      <w:tr w:rsidR="00F43674" w:rsidRPr="004523DB" w:rsidTr="00C80F72">
        <w:trPr>
          <w:trHeight w:val="1128"/>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3</w:t>
            </w:r>
          </w:p>
        </w:tc>
        <w:tc>
          <w:tcPr>
            <w:tcW w:w="2519" w:type="pct"/>
            <w:vAlign w:val="center"/>
          </w:tcPr>
          <w:p w:rsidR="00F43674" w:rsidRPr="004523DB" w:rsidRDefault="00F43674" w:rsidP="00C80F72">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-0.5Hz at a rate of </w:t>
            </w:r>
            <w:r>
              <w:rPr>
                <w:rFonts w:cs="Arial"/>
                <w:b/>
                <w:sz w:val="20"/>
                <w:lang w:val="en-US" w:eastAsia="ja-JP"/>
              </w:rPr>
              <w:t>1</w:t>
            </w:r>
            <w:r w:rsidRPr="004523DB">
              <w:rPr>
                <w:rFonts w:cs="Arial"/>
                <w:b/>
                <w:sz w:val="20"/>
                <w:lang w:val="en-US" w:eastAsia="ja-JP"/>
              </w:rPr>
              <w:t xml:space="preserve"> Hz per second </w:t>
            </w:r>
            <w:r w:rsidRPr="004523DB">
              <w:rPr>
                <w:rFonts w:cs="Arial"/>
                <w:sz w:val="20"/>
                <w:lang w:val="en-US" w:eastAsia="ja-JP"/>
              </w:rPr>
              <w:t xml:space="preserve">and </w:t>
            </w:r>
            <w:r w:rsidRPr="004523DB">
              <w:rPr>
                <w:rFonts w:cs="Arial"/>
                <w:sz w:val="20"/>
              </w:rPr>
              <w:t xml:space="preserve">maintain the frequency injection for </w:t>
            </w:r>
            <w:r>
              <w:rPr>
                <w:rFonts w:cs="Arial"/>
                <w:sz w:val="20"/>
              </w:rPr>
              <w:t>up to</w:t>
            </w:r>
            <w:r w:rsidRPr="004523DB">
              <w:rPr>
                <w:rFonts w:cs="Arial"/>
                <w:sz w:val="20"/>
              </w:rPr>
              <w:t xml:space="preserve"> </w:t>
            </w:r>
            <w:r w:rsidRPr="004523DB">
              <w:rPr>
                <w:rFonts w:cs="Arial"/>
                <w:b/>
                <w:sz w:val="20"/>
              </w:rPr>
              <w:t>10 minutes</w:t>
            </w:r>
          </w:p>
        </w:tc>
        <w:tc>
          <w:tcPr>
            <w:tcW w:w="592" w:type="pct"/>
            <w:shd w:val="clear" w:color="auto" w:fill="D9D9D9" w:themeFill="background1" w:themeFillShade="D9"/>
            <w:vAlign w:val="center"/>
          </w:tcPr>
          <w:p w:rsidR="00F43674" w:rsidRPr="004523DB" w:rsidRDefault="00F43674" w:rsidP="00C80F72">
            <w:pPr>
              <w:rPr>
                <w:rFonts w:cs="Arial"/>
                <w:sz w:val="20"/>
                <w:lang w:val="en-US" w:eastAsia="en-IE"/>
              </w:rPr>
            </w:pPr>
          </w:p>
        </w:tc>
        <w:tc>
          <w:tcPr>
            <w:tcW w:w="1536" w:type="pct"/>
            <w:shd w:val="clear" w:color="auto" w:fill="D9D9D9" w:themeFill="background1" w:themeFillShade="D9"/>
            <w:vAlign w:val="center"/>
          </w:tcPr>
          <w:p w:rsidR="00F43674" w:rsidRPr="00B802A6" w:rsidRDefault="00F43674" w:rsidP="00C80F72">
            <w:pPr>
              <w:rPr>
                <w:rFonts w:cs="Arial"/>
                <w:sz w:val="20"/>
                <w:lang w:eastAsia="en-IE"/>
              </w:rPr>
            </w:pPr>
            <w:r w:rsidRPr="00B802A6">
              <w:rPr>
                <w:rFonts w:cs="Arial"/>
                <w:sz w:val="20"/>
                <w:lang w:eastAsia="en-IE"/>
              </w:rPr>
              <w:t xml:space="preserve">Start time           </w:t>
            </w:r>
          </w:p>
          <w:p w:rsidR="00F43674" w:rsidRPr="004523DB" w:rsidRDefault="00F43674" w:rsidP="00BD3585">
            <w:pPr>
              <w:rPr>
                <w:rFonts w:cs="Arial"/>
                <w:sz w:val="20"/>
                <w:lang w:eastAsia="en-IE"/>
              </w:rPr>
            </w:pPr>
            <w:r w:rsidRPr="00B802A6">
              <w:rPr>
                <w:rFonts w:cs="Arial"/>
                <w:sz w:val="20"/>
                <w:lang w:eastAsia="en-IE"/>
              </w:rPr>
              <w:t xml:space="preserve">Completion time </w:t>
            </w:r>
          </w:p>
        </w:tc>
      </w:tr>
      <w:tr w:rsidR="00F43674" w:rsidRPr="004523DB" w:rsidTr="00C80F72">
        <w:trPr>
          <w:trHeight w:val="842"/>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4</w:t>
            </w:r>
          </w:p>
        </w:tc>
        <w:tc>
          <w:tcPr>
            <w:tcW w:w="2519" w:type="pct"/>
            <w:vAlign w:val="center"/>
          </w:tcPr>
          <w:p w:rsidR="00F43674" w:rsidRPr="004523DB" w:rsidRDefault="00F43674" w:rsidP="00C80F72">
            <w:pPr>
              <w:widowControl w:val="0"/>
              <w:autoSpaceDE w:val="0"/>
              <w:autoSpaceDN w:val="0"/>
              <w:adjustRightInd w:val="0"/>
              <w:rPr>
                <w:rFonts w:cs="Arial"/>
                <w:sz w:val="20"/>
                <w:lang w:eastAsia="ja-JP"/>
              </w:rPr>
            </w:pPr>
            <w:r w:rsidRPr="004523DB">
              <w:rPr>
                <w:rFonts w:cs="Arial"/>
                <w:sz w:val="20"/>
                <w:lang w:eastAsia="ja-JP"/>
              </w:rPr>
              <w:t>Generator Test coordinator contacts CHCC and requests to remove the frequency simulation to allow the unit return its pre injection load under governor action</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6" w:type="pct"/>
            <w:shd w:val="clear" w:color="auto" w:fill="D9D9D9" w:themeFill="background1" w:themeFillShade="D9"/>
            <w:vAlign w:val="center"/>
          </w:tcPr>
          <w:p w:rsidR="00F43674" w:rsidRPr="004523DB" w:rsidRDefault="00F43674" w:rsidP="00C80F72">
            <w:pPr>
              <w:rPr>
                <w:rFonts w:cs="Arial"/>
                <w:sz w:val="20"/>
                <w:lang w:eastAsia="en-IE"/>
              </w:rPr>
            </w:pPr>
          </w:p>
        </w:tc>
      </w:tr>
      <w:tr w:rsidR="00F43674" w:rsidRPr="004523DB" w:rsidTr="00C80F72">
        <w:trPr>
          <w:trHeight w:val="420"/>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5</w:t>
            </w:r>
          </w:p>
        </w:tc>
        <w:tc>
          <w:tcPr>
            <w:tcW w:w="2519" w:type="pct"/>
            <w:vAlign w:val="center"/>
          </w:tcPr>
          <w:p w:rsidR="00F43674" w:rsidRPr="004523DB" w:rsidRDefault="00F43674" w:rsidP="00C80F72">
            <w:pPr>
              <w:autoSpaceDE w:val="0"/>
              <w:autoSpaceDN w:val="0"/>
              <w:adjustRightInd w:val="0"/>
              <w:rPr>
                <w:rFonts w:cs="Arial"/>
                <w:noProof/>
                <w:sz w:val="20"/>
                <w:lang w:eastAsia="ja-JP"/>
              </w:rPr>
            </w:pPr>
            <w:r w:rsidRPr="004523DB">
              <w:rPr>
                <w:rFonts w:cs="Arial"/>
                <w:noProof/>
                <w:sz w:val="20"/>
                <w:lang w:eastAsia="ja-JP"/>
              </w:rPr>
              <w:t>Stop data recording</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6" w:type="pct"/>
            <w:shd w:val="clear" w:color="auto" w:fill="D9D9D9" w:themeFill="background1" w:themeFillShade="D9"/>
            <w:vAlign w:val="center"/>
          </w:tcPr>
          <w:p w:rsidR="00F43674" w:rsidRPr="004523DB" w:rsidRDefault="00F43674" w:rsidP="00C80F72">
            <w:pPr>
              <w:rPr>
                <w:rFonts w:cs="Arial"/>
                <w:sz w:val="20"/>
                <w:lang w:eastAsia="en-IE"/>
              </w:rPr>
            </w:pPr>
          </w:p>
        </w:tc>
      </w:tr>
      <w:tr w:rsidR="00F43674" w:rsidRPr="004523DB" w:rsidTr="00C80F72">
        <w:trPr>
          <w:trHeight w:val="427"/>
        </w:trPr>
        <w:tc>
          <w:tcPr>
            <w:tcW w:w="353" w:type="pct"/>
            <w:vAlign w:val="center"/>
          </w:tcPr>
          <w:p w:rsidR="00F43674" w:rsidRPr="004523DB" w:rsidRDefault="00F43674" w:rsidP="00C80F72">
            <w:pPr>
              <w:jc w:val="center"/>
              <w:rPr>
                <w:rFonts w:cs="Arial"/>
                <w:sz w:val="20"/>
                <w:lang w:eastAsia="ja-JP"/>
              </w:rPr>
            </w:pPr>
            <w:r w:rsidRPr="004523DB">
              <w:rPr>
                <w:rFonts w:cs="Arial"/>
                <w:sz w:val="20"/>
                <w:lang w:eastAsia="ja-JP"/>
              </w:rPr>
              <w:t>6</w:t>
            </w:r>
          </w:p>
        </w:tc>
        <w:tc>
          <w:tcPr>
            <w:tcW w:w="2519" w:type="pct"/>
            <w:vAlign w:val="center"/>
          </w:tcPr>
          <w:p w:rsidR="00F43674" w:rsidRPr="004523DB" w:rsidRDefault="00F43674" w:rsidP="00C80F72">
            <w:pPr>
              <w:autoSpaceDE w:val="0"/>
              <w:autoSpaceDN w:val="0"/>
              <w:adjustRightInd w:val="0"/>
              <w:rPr>
                <w:rFonts w:cs="Arial"/>
                <w:sz w:val="20"/>
                <w:lang w:eastAsia="ja-JP"/>
              </w:rPr>
            </w:pPr>
            <w:r w:rsidRPr="004523DB">
              <w:rPr>
                <w:rFonts w:cs="Arial"/>
                <w:sz w:val="20"/>
                <w:lang w:eastAsia="ja-JP"/>
              </w:rPr>
              <w:t>Test completed</w:t>
            </w:r>
          </w:p>
        </w:tc>
        <w:tc>
          <w:tcPr>
            <w:tcW w:w="592" w:type="pct"/>
            <w:shd w:val="clear" w:color="auto" w:fill="D9D9D9" w:themeFill="background1" w:themeFillShade="D9"/>
            <w:vAlign w:val="center"/>
          </w:tcPr>
          <w:p w:rsidR="00F43674" w:rsidRPr="004523DB" w:rsidRDefault="00F43674" w:rsidP="00C80F72">
            <w:pPr>
              <w:rPr>
                <w:rFonts w:cs="Arial"/>
                <w:sz w:val="20"/>
                <w:lang w:eastAsia="en-IE"/>
              </w:rPr>
            </w:pPr>
          </w:p>
        </w:tc>
        <w:tc>
          <w:tcPr>
            <w:tcW w:w="1536" w:type="pct"/>
            <w:shd w:val="clear" w:color="auto" w:fill="D9D9D9" w:themeFill="background1" w:themeFillShade="D9"/>
            <w:vAlign w:val="center"/>
          </w:tcPr>
          <w:p w:rsidR="00F43674" w:rsidRPr="004523DB" w:rsidRDefault="00F43674" w:rsidP="00C80F72">
            <w:pPr>
              <w:rPr>
                <w:rFonts w:cs="Arial"/>
                <w:sz w:val="20"/>
                <w:lang w:eastAsia="en-IE"/>
              </w:rPr>
            </w:pPr>
          </w:p>
        </w:tc>
      </w:tr>
    </w:tbl>
    <w:p w:rsidR="0065772F" w:rsidRPr="004523DB" w:rsidRDefault="0065772F" w:rsidP="0065772F">
      <w:pPr>
        <w:pStyle w:val="Heading3"/>
        <w:rPr>
          <w:color w:val="auto"/>
        </w:rPr>
      </w:pPr>
      <w:r w:rsidRPr="004523DB">
        <w:rPr>
          <w:color w:val="auto"/>
        </w:rPr>
        <w:t xml:space="preserve">75% -0.5 Hz Ramp at </w:t>
      </w:r>
      <w:r>
        <w:rPr>
          <w:color w:val="auto"/>
        </w:rPr>
        <w:t>1</w:t>
      </w:r>
      <w:r w:rsidRPr="004523DB">
        <w:rPr>
          <w:color w:val="auto"/>
        </w:rPr>
        <w:t xml:space="preserve">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65772F" w:rsidRPr="004523DB" w:rsidTr="00C80F72">
        <w:trPr>
          <w:trHeight w:val="677"/>
        </w:trPr>
        <w:tc>
          <w:tcPr>
            <w:tcW w:w="353" w:type="pct"/>
            <w:shd w:val="clear" w:color="auto" w:fill="D9D9D9" w:themeFill="background1" w:themeFillShade="D9"/>
            <w:vAlign w:val="center"/>
          </w:tcPr>
          <w:p w:rsidR="0065772F" w:rsidRPr="004523DB" w:rsidRDefault="0065772F" w:rsidP="00C80F72">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65772F" w:rsidRPr="004523DB" w:rsidRDefault="0065772F" w:rsidP="00C80F72">
            <w:pPr>
              <w:jc w:val="center"/>
              <w:rPr>
                <w:rFonts w:cs="Arial"/>
                <w:b/>
                <w:sz w:val="20"/>
              </w:rPr>
            </w:pPr>
            <w:r w:rsidRPr="004523DB">
              <w:rPr>
                <w:rFonts w:cs="Arial"/>
                <w:b/>
                <w:sz w:val="20"/>
              </w:rPr>
              <w:t>Action</w:t>
            </w:r>
          </w:p>
        </w:tc>
        <w:tc>
          <w:tcPr>
            <w:tcW w:w="592" w:type="pct"/>
            <w:tcBorders>
              <w:bottom w:val="single" w:sz="4" w:space="0" w:color="auto"/>
            </w:tcBorders>
            <w:shd w:val="clear" w:color="auto" w:fill="D9D9D9" w:themeFill="background1" w:themeFillShade="D9"/>
            <w:vAlign w:val="center"/>
          </w:tcPr>
          <w:p w:rsidR="0065772F" w:rsidRPr="004523DB" w:rsidRDefault="0065772F" w:rsidP="00C80F72">
            <w:pPr>
              <w:jc w:val="center"/>
              <w:rPr>
                <w:rFonts w:cs="Arial"/>
                <w:b/>
                <w:sz w:val="20"/>
                <w:lang w:eastAsia="ja-JP"/>
              </w:rPr>
            </w:pPr>
            <w:r w:rsidRPr="004523DB">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rsidR="0065772F" w:rsidRPr="004523DB" w:rsidRDefault="0065772F" w:rsidP="00C80F72">
            <w:pPr>
              <w:jc w:val="center"/>
              <w:rPr>
                <w:rFonts w:cs="Arial"/>
                <w:b/>
                <w:sz w:val="20"/>
                <w:lang w:eastAsia="ja-JP"/>
              </w:rPr>
            </w:pPr>
            <w:r w:rsidRPr="004523DB">
              <w:rPr>
                <w:rFonts w:cs="Arial"/>
                <w:b/>
                <w:sz w:val="20"/>
                <w:lang w:eastAsia="ja-JP"/>
              </w:rPr>
              <w:t>Comment</w:t>
            </w:r>
          </w:p>
        </w:tc>
      </w:tr>
      <w:tr w:rsidR="0065772F" w:rsidRPr="004523DB" w:rsidTr="00C80F72">
        <w:trPr>
          <w:trHeight w:val="629"/>
        </w:trPr>
        <w:tc>
          <w:tcPr>
            <w:tcW w:w="353" w:type="pct"/>
            <w:vAlign w:val="center"/>
          </w:tcPr>
          <w:p w:rsidR="0065772F" w:rsidRPr="004523DB" w:rsidRDefault="0065772F" w:rsidP="00C80F72">
            <w:pPr>
              <w:jc w:val="center"/>
              <w:rPr>
                <w:rFonts w:cs="Arial"/>
                <w:sz w:val="20"/>
                <w:lang w:eastAsia="ja-JP"/>
              </w:rPr>
            </w:pPr>
            <w:r w:rsidRPr="004523DB">
              <w:rPr>
                <w:rFonts w:cs="Arial"/>
                <w:sz w:val="20"/>
                <w:lang w:eastAsia="ja-JP"/>
              </w:rPr>
              <w:t>1</w:t>
            </w:r>
          </w:p>
        </w:tc>
        <w:tc>
          <w:tcPr>
            <w:tcW w:w="2518" w:type="pct"/>
            <w:vAlign w:val="center"/>
          </w:tcPr>
          <w:p w:rsidR="0065772F" w:rsidRPr="004523DB" w:rsidRDefault="0065772F" w:rsidP="00C80F72">
            <w:pPr>
              <w:widowControl w:val="0"/>
              <w:autoSpaceDE w:val="0"/>
              <w:autoSpaceDN w:val="0"/>
              <w:adjustRightInd w:val="0"/>
              <w:rPr>
                <w:rFonts w:cs="Arial"/>
                <w:sz w:val="20"/>
                <w:lang w:eastAsia="ja-JP"/>
              </w:rPr>
            </w:pPr>
            <w:r w:rsidRPr="004523DB">
              <w:rPr>
                <w:rFonts w:cs="Arial"/>
                <w:sz w:val="20"/>
                <w:lang w:eastAsia="ja-JP"/>
              </w:rPr>
              <w:t xml:space="preserve">Generator control room contacts CHCC and requests the following: </w:t>
            </w:r>
          </w:p>
          <w:p w:rsidR="0065772F" w:rsidRPr="004523DB" w:rsidRDefault="0065772F" w:rsidP="00C80F72">
            <w:pPr>
              <w:pStyle w:val="ListParagraph"/>
              <w:widowControl w:val="0"/>
              <w:numPr>
                <w:ilvl w:val="0"/>
                <w:numId w:val="47"/>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Issue an EDIL Dispatch Instruction to bring </w:t>
            </w:r>
            <w:r w:rsidR="00AD665A">
              <w:rPr>
                <w:rFonts w:ascii="Arial" w:hAnsi="Arial" w:cs="Arial"/>
                <w:sz w:val="20"/>
                <w:lang w:eastAsia="ja-JP"/>
              </w:rPr>
              <w:t xml:space="preserve">the </w:t>
            </w:r>
            <w:proofErr w:type="gramStart"/>
            <w:r w:rsidR="00AD665A">
              <w:rPr>
                <w:rFonts w:ascii="Arial" w:hAnsi="Arial" w:cs="Arial"/>
                <w:sz w:val="20"/>
                <w:lang w:eastAsia="ja-JP"/>
              </w:rPr>
              <w:t>unit</w:t>
            </w:r>
            <w:r w:rsidR="00B764A6">
              <w:rPr>
                <w:rFonts w:ascii="Arial" w:hAnsi="Arial" w:cs="Arial"/>
                <w:sz w:val="20"/>
                <w:lang w:eastAsia="ja-JP"/>
              </w:rPr>
              <w:t xml:space="preserve"> </w:t>
            </w:r>
            <w:r w:rsidRPr="004523DB">
              <w:rPr>
                <w:rFonts w:ascii="Arial" w:hAnsi="Arial" w:cs="Arial"/>
                <w:sz w:val="20"/>
                <w:lang w:eastAsia="ja-JP"/>
              </w:rPr>
              <w:t xml:space="preserve"> to</w:t>
            </w:r>
            <w:proofErr w:type="gramEnd"/>
            <w:r w:rsidRPr="004523DB">
              <w:rPr>
                <w:rFonts w:ascii="Arial" w:hAnsi="Arial" w:cs="Arial"/>
                <w:sz w:val="20"/>
                <w:lang w:eastAsia="ja-JP"/>
              </w:rPr>
              <w:t xml:space="preserve"> </w:t>
            </w:r>
            <w:r w:rsidR="00AD665A">
              <w:rPr>
                <w:rFonts w:ascii="Arial" w:hAnsi="Arial" w:cs="Arial"/>
                <w:b/>
                <w:sz w:val="20"/>
                <w:highlight w:val="yellow"/>
                <w:lang w:eastAsia="ja-JP"/>
              </w:rPr>
              <w:t>XX</w:t>
            </w:r>
            <w:r w:rsidRPr="004523DB">
              <w:rPr>
                <w:rFonts w:ascii="Arial" w:hAnsi="Arial" w:cs="Arial"/>
                <w:b/>
                <w:sz w:val="20"/>
                <w:highlight w:val="yellow"/>
                <w:lang w:eastAsia="ja-JP"/>
              </w:rPr>
              <w:t>MW</w:t>
            </w:r>
            <w:r w:rsidRPr="004523DB">
              <w:rPr>
                <w:rFonts w:ascii="Arial" w:hAnsi="Arial" w:cs="Arial"/>
                <w:b/>
                <w:sz w:val="20"/>
                <w:lang w:eastAsia="ja-JP"/>
              </w:rPr>
              <w:t xml:space="preserve"> </w:t>
            </w:r>
            <w:r w:rsidRPr="004523DB">
              <w:rPr>
                <w:rFonts w:ascii="Arial" w:hAnsi="Arial" w:cs="Arial"/>
                <w:b/>
                <w:sz w:val="20"/>
                <w:highlight w:val="yellow"/>
                <w:lang w:eastAsia="ja-JP"/>
              </w:rPr>
              <w:t>(75%)</w:t>
            </w:r>
          </w:p>
          <w:p w:rsidR="0065772F" w:rsidRPr="004523DB" w:rsidRDefault="0065772F" w:rsidP="00C80F72">
            <w:pPr>
              <w:pStyle w:val="ListParagraph"/>
              <w:widowControl w:val="0"/>
              <w:numPr>
                <w:ilvl w:val="0"/>
                <w:numId w:val="47"/>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65772F" w:rsidRPr="004523DB" w:rsidRDefault="0065772F" w:rsidP="00C80F72">
            <w:pPr>
              <w:rPr>
                <w:rFonts w:cs="Arial"/>
                <w:sz w:val="20"/>
                <w:lang w:eastAsia="en-IE"/>
              </w:rPr>
            </w:pPr>
          </w:p>
        </w:tc>
        <w:tc>
          <w:tcPr>
            <w:tcW w:w="1537" w:type="pct"/>
            <w:shd w:val="clear" w:color="auto" w:fill="D9D9D9" w:themeFill="background1" w:themeFillShade="D9"/>
            <w:vAlign w:val="center"/>
          </w:tcPr>
          <w:p w:rsidR="0065772F" w:rsidRPr="004523DB" w:rsidRDefault="0065772F" w:rsidP="00BD3585">
            <w:pPr>
              <w:rPr>
                <w:rFonts w:cs="Arial"/>
                <w:sz w:val="20"/>
                <w:lang w:eastAsia="en-IE"/>
              </w:rPr>
            </w:pPr>
            <w:r w:rsidRPr="004523DB">
              <w:rPr>
                <w:rFonts w:cs="Arial"/>
                <w:sz w:val="20"/>
                <w:lang w:eastAsia="en-IE"/>
              </w:rPr>
              <w:t xml:space="preserve">75% </w:t>
            </w:r>
            <w:r w:rsidR="00B764A6">
              <w:rPr>
                <w:rFonts w:cs="Arial"/>
                <w:sz w:val="20"/>
                <w:lang w:eastAsia="en-IE"/>
              </w:rPr>
              <w:t xml:space="preserve">GT </w:t>
            </w:r>
            <w:r w:rsidRPr="004523DB">
              <w:rPr>
                <w:rFonts w:cs="Arial"/>
                <w:sz w:val="20"/>
                <w:lang w:eastAsia="en-IE"/>
              </w:rPr>
              <w:t xml:space="preserve">Load: </w:t>
            </w:r>
          </w:p>
        </w:tc>
      </w:tr>
      <w:tr w:rsidR="0065772F" w:rsidRPr="004523DB" w:rsidTr="00C80F72">
        <w:trPr>
          <w:trHeight w:val="832"/>
        </w:trPr>
        <w:tc>
          <w:tcPr>
            <w:tcW w:w="353" w:type="pct"/>
            <w:vAlign w:val="center"/>
          </w:tcPr>
          <w:p w:rsidR="0065772F" w:rsidRPr="004523DB" w:rsidRDefault="0065772F" w:rsidP="00C80F72">
            <w:pPr>
              <w:jc w:val="center"/>
              <w:rPr>
                <w:rFonts w:cs="Arial"/>
                <w:sz w:val="20"/>
                <w:lang w:eastAsia="ja-JP"/>
              </w:rPr>
            </w:pPr>
            <w:r w:rsidRPr="004523DB">
              <w:rPr>
                <w:rFonts w:cs="Arial"/>
                <w:sz w:val="20"/>
                <w:lang w:eastAsia="ja-JP"/>
              </w:rPr>
              <w:t>2</w:t>
            </w:r>
          </w:p>
        </w:tc>
        <w:tc>
          <w:tcPr>
            <w:tcW w:w="2518" w:type="pct"/>
            <w:vAlign w:val="center"/>
          </w:tcPr>
          <w:p w:rsidR="0065772F" w:rsidRPr="004523DB" w:rsidRDefault="0065772F" w:rsidP="00C80F72">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65772F" w:rsidRPr="004523DB" w:rsidRDefault="0065772F" w:rsidP="00C80F72">
            <w:pPr>
              <w:rPr>
                <w:rFonts w:cs="Arial"/>
                <w:sz w:val="20"/>
                <w:lang w:eastAsia="en-IE"/>
              </w:rPr>
            </w:pPr>
          </w:p>
        </w:tc>
        <w:tc>
          <w:tcPr>
            <w:tcW w:w="1537" w:type="pct"/>
            <w:shd w:val="clear" w:color="auto" w:fill="D9D9D9" w:themeFill="background1" w:themeFillShade="D9"/>
            <w:vAlign w:val="center"/>
          </w:tcPr>
          <w:p w:rsidR="0065772F" w:rsidRPr="004523DB" w:rsidRDefault="0065772F" w:rsidP="00C80F72">
            <w:pPr>
              <w:rPr>
                <w:rFonts w:cs="Arial"/>
                <w:sz w:val="20"/>
                <w:lang w:eastAsia="en-IE"/>
              </w:rPr>
            </w:pPr>
          </w:p>
        </w:tc>
      </w:tr>
      <w:tr w:rsidR="0065772F" w:rsidRPr="004523DB" w:rsidTr="00C80F72">
        <w:trPr>
          <w:trHeight w:val="1128"/>
        </w:trPr>
        <w:tc>
          <w:tcPr>
            <w:tcW w:w="353" w:type="pct"/>
            <w:vAlign w:val="center"/>
          </w:tcPr>
          <w:p w:rsidR="0065772F" w:rsidRPr="004523DB" w:rsidRDefault="0065772F" w:rsidP="00C80F72">
            <w:pPr>
              <w:jc w:val="center"/>
              <w:rPr>
                <w:rFonts w:cs="Arial"/>
                <w:sz w:val="20"/>
                <w:lang w:eastAsia="ja-JP"/>
              </w:rPr>
            </w:pPr>
            <w:r w:rsidRPr="004523DB">
              <w:rPr>
                <w:rFonts w:cs="Arial"/>
                <w:sz w:val="20"/>
                <w:lang w:eastAsia="ja-JP"/>
              </w:rPr>
              <w:t>3</w:t>
            </w:r>
          </w:p>
        </w:tc>
        <w:tc>
          <w:tcPr>
            <w:tcW w:w="2518" w:type="pct"/>
            <w:vAlign w:val="center"/>
          </w:tcPr>
          <w:p w:rsidR="0065772F" w:rsidRPr="004523DB" w:rsidRDefault="0065772F" w:rsidP="00C80F72">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of -0.5Hz at a rate of </w:t>
            </w:r>
            <w:r>
              <w:rPr>
                <w:rFonts w:cs="Arial"/>
                <w:b/>
                <w:sz w:val="20"/>
                <w:lang w:val="en-US" w:eastAsia="ja-JP"/>
              </w:rPr>
              <w:t>1</w:t>
            </w:r>
            <w:r w:rsidRPr="004523DB">
              <w:rPr>
                <w:rFonts w:cs="Arial"/>
                <w:b/>
                <w:sz w:val="20"/>
                <w:lang w:val="en-US" w:eastAsia="ja-JP"/>
              </w:rPr>
              <w:t xml:space="preserve"> Hz per second </w:t>
            </w:r>
            <w:r w:rsidRPr="004523DB">
              <w:rPr>
                <w:rFonts w:cs="Arial"/>
                <w:sz w:val="20"/>
                <w:lang w:val="en-US" w:eastAsia="ja-JP"/>
              </w:rPr>
              <w:t xml:space="preserve">and </w:t>
            </w:r>
            <w:r w:rsidRPr="004523DB">
              <w:rPr>
                <w:rFonts w:cs="Arial"/>
                <w:sz w:val="20"/>
              </w:rPr>
              <w:t xml:space="preserve">maintain the frequency injection for </w:t>
            </w:r>
            <w:r>
              <w:rPr>
                <w:rFonts w:cs="Arial"/>
                <w:sz w:val="20"/>
              </w:rPr>
              <w:t>up to</w:t>
            </w:r>
            <w:r w:rsidRPr="004523DB">
              <w:rPr>
                <w:rFonts w:cs="Arial"/>
                <w:sz w:val="20"/>
              </w:rPr>
              <w:t xml:space="preserve"> </w:t>
            </w:r>
            <w:r w:rsidRPr="004523DB">
              <w:rPr>
                <w:rFonts w:cs="Arial"/>
                <w:b/>
                <w:sz w:val="20"/>
              </w:rPr>
              <w:t>10 minutes</w:t>
            </w:r>
          </w:p>
        </w:tc>
        <w:tc>
          <w:tcPr>
            <w:tcW w:w="592" w:type="pct"/>
            <w:shd w:val="clear" w:color="auto" w:fill="D9D9D9" w:themeFill="background1" w:themeFillShade="D9"/>
            <w:vAlign w:val="center"/>
          </w:tcPr>
          <w:p w:rsidR="0065772F" w:rsidRPr="004523DB" w:rsidRDefault="0065772F" w:rsidP="00C80F72">
            <w:pPr>
              <w:rPr>
                <w:rFonts w:cs="Arial"/>
                <w:sz w:val="20"/>
                <w:lang w:val="en-US" w:eastAsia="en-IE"/>
              </w:rPr>
            </w:pPr>
          </w:p>
        </w:tc>
        <w:tc>
          <w:tcPr>
            <w:tcW w:w="1537" w:type="pct"/>
            <w:shd w:val="clear" w:color="auto" w:fill="D9D9D9" w:themeFill="background1" w:themeFillShade="D9"/>
            <w:vAlign w:val="center"/>
          </w:tcPr>
          <w:p w:rsidR="0065772F" w:rsidRPr="00B802A6" w:rsidRDefault="0065772F" w:rsidP="00C80F72">
            <w:pPr>
              <w:rPr>
                <w:rFonts w:cs="Arial"/>
                <w:sz w:val="20"/>
                <w:lang w:eastAsia="en-IE"/>
              </w:rPr>
            </w:pPr>
            <w:r w:rsidRPr="00B802A6">
              <w:rPr>
                <w:rFonts w:cs="Arial"/>
                <w:sz w:val="20"/>
                <w:lang w:eastAsia="en-IE"/>
              </w:rPr>
              <w:t xml:space="preserve">Start time           </w:t>
            </w:r>
          </w:p>
          <w:p w:rsidR="0065772F" w:rsidRPr="004523DB" w:rsidRDefault="0065772F" w:rsidP="00BD3585">
            <w:pPr>
              <w:rPr>
                <w:rFonts w:cs="Arial"/>
                <w:sz w:val="20"/>
                <w:lang w:eastAsia="en-IE"/>
              </w:rPr>
            </w:pPr>
            <w:r w:rsidRPr="00B802A6">
              <w:rPr>
                <w:rFonts w:cs="Arial"/>
                <w:sz w:val="20"/>
                <w:lang w:eastAsia="en-IE"/>
              </w:rPr>
              <w:t xml:space="preserve">Completion time </w:t>
            </w:r>
          </w:p>
        </w:tc>
      </w:tr>
      <w:tr w:rsidR="0065772F" w:rsidRPr="004523DB" w:rsidTr="00C80F72">
        <w:trPr>
          <w:trHeight w:val="842"/>
        </w:trPr>
        <w:tc>
          <w:tcPr>
            <w:tcW w:w="353" w:type="pct"/>
            <w:vAlign w:val="center"/>
          </w:tcPr>
          <w:p w:rsidR="0065772F" w:rsidRPr="004523DB" w:rsidRDefault="0065772F" w:rsidP="00C80F72">
            <w:pPr>
              <w:jc w:val="center"/>
              <w:rPr>
                <w:rFonts w:cs="Arial"/>
                <w:sz w:val="20"/>
                <w:lang w:eastAsia="ja-JP"/>
              </w:rPr>
            </w:pPr>
            <w:r w:rsidRPr="004523DB">
              <w:rPr>
                <w:rFonts w:cs="Arial"/>
                <w:sz w:val="20"/>
                <w:lang w:eastAsia="ja-JP"/>
              </w:rPr>
              <w:t>4</w:t>
            </w:r>
          </w:p>
        </w:tc>
        <w:tc>
          <w:tcPr>
            <w:tcW w:w="2518" w:type="pct"/>
            <w:vAlign w:val="center"/>
          </w:tcPr>
          <w:p w:rsidR="0065772F" w:rsidRPr="004523DB" w:rsidRDefault="0065772F" w:rsidP="00C80F72">
            <w:pPr>
              <w:widowControl w:val="0"/>
              <w:autoSpaceDE w:val="0"/>
              <w:autoSpaceDN w:val="0"/>
              <w:adjustRightInd w:val="0"/>
              <w:jc w:val="both"/>
              <w:rPr>
                <w:rFonts w:cs="Arial"/>
                <w:sz w:val="20"/>
                <w:lang w:eastAsia="ja-JP"/>
              </w:rPr>
            </w:pPr>
            <w:r w:rsidRPr="004523DB">
              <w:rPr>
                <w:rFonts w:cs="Arial"/>
                <w:sz w:val="20"/>
                <w:lang w:eastAsia="ja-JP"/>
              </w:rPr>
              <w:t>Generator Test coordinator contacts NCC and</w:t>
            </w:r>
          </w:p>
          <w:p w:rsidR="0065772F" w:rsidRPr="004523DB" w:rsidRDefault="0065772F" w:rsidP="00C80F72">
            <w:pPr>
              <w:pStyle w:val="ListParagraph"/>
              <w:widowControl w:val="0"/>
              <w:numPr>
                <w:ilvl w:val="0"/>
                <w:numId w:val="45"/>
              </w:numPr>
              <w:autoSpaceDE w:val="0"/>
              <w:autoSpaceDN w:val="0"/>
              <w:adjustRightInd w:val="0"/>
              <w:jc w:val="both"/>
              <w:rPr>
                <w:rFonts w:ascii="Arial" w:hAnsi="Arial" w:cs="Arial"/>
                <w:sz w:val="20"/>
                <w:lang w:eastAsia="ja-JP"/>
              </w:rPr>
            </w:pPr>
            <w:r w:rsidRPr="004523DB">
              <w:rPr>
                <w:rFonts w:ascii="Arial" w:eastAsia="Times New Roman" w:hAnsi="Arial" w:cs="Arial"/>
                <w:sz w:val="20"/>
                <w:szCs w:val="20"/>
                <w:lang w:val="en-IE" w:eastAsia="ja-JP"/>
              </w:rPr>
              <w:t xml:space="preserve">requests to remove the frequency simulation to allow the unit return its pre injection load under governor action </w:t>
            </w:r>
          </w:p>
          <w:p w:rsidR="0065772F" w:rsidRPr="004523DB" w:rsidRDefault="0065772F" w:rsidP="00C80F72">
            <w:pPr>
              <w:pStyle w:val="ListParagraph"/>
              <w:widowControl w:val="0"/>
              <w:numPr>
                <w:ilvl w:val="0"/>
                <w:numId w:val="45"/>
              </w:numPr>
              <w:autoSpaceDE w:val="0"/>
              <w:autoSpaceDN w:val="0"/>
              <w:adjustRightInd w:val="0"/>
              <w:jc w:val="both"/>
              <w:rPr>
                <w:rFonts w:ascii="Arial" w:hAnsi="Arial" w:cs="Arial"/>
                <w:sz w:val="20"/>
                <w:lang w:eastAsia="ja-JP"/>
              </w:rPr>
            </w:pPr>
            <w:r w:rsidRPr="004523DB">
              <w:rPr>
                <w:rFonts w:ascii="Arial" w:eastAsia="Times New Roman" w:hAnsi="Arial" w:cs="Arial"/>
                <w:sz w:val="20"/>
                <w:szCs w:val="20"/>
                <w:lang w:val="en-IE" w:eastAsia="ja-JP"/>
              </w:rPr>
              <w:t xml:space="preserve">Agree and coordinates details for next MW </w:t>
            </w:r>
            <w:r w:rsidRPr="004523DB">
              <w:rPr>
                <w:rFonts w:ascii="Arial" w:eastAsia="Times New Roman" w:hAnsi="Arial" w:cs="Arial"/>
                <w:sz w:val="20"/>
                <w:szCs w:val="20"/>
                <w:lang w:val="en-IE" w:eastAsia="ja-JP"/>
              </w:rPr>
              <w:lastRenderedPageBreak/>
              <w:t>dispatch</w:t>
            </w:r>
          </w:p>
        </w:tc>
        <w:tc>
          <w:tcPr>
            <w:tcW w:w="592" w:type="pct"/>
            <w:shd w:val="clear" w:color="auto" w:fill="D9D9D9" w:themeFill="background1" w:themeFillShade="D9"/>
            <w:vAlign w:val="center"/>
          </w:tcPr>
          <w:p w:rsidR="0065772F" w:rsidRPr="004523DB" w:rsidRDefault="0065772F" w:rsidP="00C80F72">
            <w:pPr>
              <w:rPr>
                <w:rFonts w:cs="Arial"/>
                <w:sz w:val="20"/>
                <w:lang w:eastAsia="en-IE"/>
              </w:rPr>
            </w:pPr>
          </w:p>
        </w:tc>
        <w:tc>
          <w:tcPr>
            <w:tcW w:w="1537" w:type="pct"/>
            <w:shd w:val="clear" w:color="auto" w:fill="D9D9D9" w:themeFill="background1" w:themeFillShade="D9"/>
            <w:vAlign w:val="center"/>
          </w:tcPr>
          <w:p w:rsidR="0065772F" w:rsidRPr="004523DB" w:rsidRDefault="0065772F" w:rsidP="00C80F72">
            <w:pPr>
              <w:rPr>
                <w:rFonts w:cs="Arial"/>
                <w:sz w:val="20"/>
                <w:lang w:eastAsia="en-IE"/>
              </w:rPr>
            </w:pPr>
          </w:p>
        </w:tc>
      </w:tr>
      <w:tr w:rsidR="0065772F" w:rsidRPr="004523DB" w:rsidTr="00C80F72">
        <w:trPr>
          <w:trHeight w:val="361"/>
        </w:trPr>
        <w:tc>
          <w:tcPr>
            <w:tcW w:w="353" w:type="pct"/>
            <w:vAlign w:val="center"/>
          </w:tcPr>
          <w:p w:rsidR="0065772F" w:rsidRPr="004523DB" w:rsidRDefault="0065772F" w:rsidP="00C80F72">
            <w:pPr>
              <w:jc w:val="center"/>
              <w:rPr>
                <w:rFonts w:cs="Arial"/>
                <w:sz w:val="20"/>
                <w:lang w:eastAsia="ja-JP"/>
              </w:rPr>
            </w:pPr>
            <w:r w:rsidRPr="004523DB">
              <w:rPr>
                <w:rFonts w:cs="Arial"/>
                <w:sz w:val="20"/>
                <w:lang w:eastAsia="ja-JP"/>
              </w:rPr>
              <w:lastRenderedPageBreak/>
              <w:t>5</w:t>
            </w:r>
          </w:p>
        </w:tc>
        <w:tc>
          <w:tcPr>
            <w:tcW w:w="2518" w:type="pct"/>
            <w:vAlign w:val="center"/>
          </w:tcPr>
          <w:p w:rsidR="0065772F" w:rsidRPr="004523DB" w:rsidRDefault="0065772F" w:rsidP="00C80F72">
            <w:pPr>
              <w:autoSpaceDE w:val="0"/>
              <w:autoSpaceDN w:val="0"/>
              <w:adjustRightInd w:val="0"/>
              <w:rPr>
                <w:rFonts w:cs="Arial"/>
                <w:noProof/>
                <w:sz w:val="20"/>
                <w:lang w:eastAsia="ja-JP"/>
              </w:rPr>
            </w:pPr>
            <w:r w:rsidRPr="004523DB">
              <w:rPr>
                <w:rFonts w:cs="Arial"/>
                <w:noProof/>
                <w:sz w:val="20"/>
                <w:lang w:eastAsia="ja-JP"/>
              </w:rPr>
              <w:t>Stop recording</w:t>
            </w:r>
          </w:p>
        </w:tc>
        <w:tc>
          <w:tcPr>
            <w:tcW w:w="592" w:type="pct"/>
            <w:shd w:val="clear" w:color="auto" w:fill="D9D9D9" w:themeFill="background1" w:themeFillShade="D9"/>
            <w:vAlign w:val="center"/>
          </w:tcPr>
          <w:p w:rsidR="0065772F" w:rsidRPr="004523DB" w:rsidRDefault="0065772F" w:rsidP="00C80F72">
            <w:pPr>
              <w:rPr>
                <w:rFonts w:cs="Arial"/>
                <w:sz w:val="20"/>
                <w:lang w:eastAsia="en-IE"/>
              </w:rPr>
            </w:pPr>
          </w:p>
        </w:tc>
        <w:tc>
          <w:tcPr>
            <w:tcW w:w="1537" w:type="pct"/>
            <w:shd w:val="clear" w:color="auto" w:fill="D9D9D9" w:themeFill="background1" w:themeFillShade="D9"/>
            <w:vAlign w:val="center"/>
          </w:tcPr>
          <w:p w:rsidR="0065772F" w:rsidRPr="004523DB" w:rsidRDefault="0065772F" w:rsidP="00C80F72">
            <w:pPr>
              <w:rPr>
                <w:rFonts w:cs="Arial"/>
                <w:sz w:val="20"/>
                <w:lang w:eastAsia="en-IE"/>
              </w:rPr>
            </w:pPr>
          </w:p>
        </w:tc>
      </w:tr>
      <w:tr w:rsidR="0065772F" w:rsidRPr="004523DB" w:rsidTr="00C80F72">
        <w:trPr>
          <w:trHeight w:val="416"/>
        </w:trPr>
        <w:tc>
          <w:tcPr>
            <w:tcW w:w="353" w:type="pct"/>
            <w:vAlign w:val="center"/>
          </w:tcPr>
          <w:p w:rsidR="0065772F" w:rsidRPr="004523DB" w:rsidRDefault="0065772F" w:rsidP="00C80F72">
            <w:pPr>
              <w:jc w:val="center"/>
              <w:rPr>
                <w:rFonts w:cs="Arial"/>
                <w:sz w:val="20"/>
                <w:lang w:eastAsia="ja-JP"/>
              </w:rPr>
            </w:pPr>
            <w:r w:rsidRPr="004523DB">
              <w:rPr>
                <w:rFonts w:cs="Arial"/>
                <w:sz w:val="20"/>
                <w:lang w:eastAsia="ja-JP"/>
              </w:rPr>
              <w:t>6</w:t>
            </w:r>
          </w:p>
        </w:tc>
        <w:tc>
          <w:tcPr>
            <w:tcW w:w="2518" w:type="pct"/>
            <w:vAlign w:val="center"/>
          </w:tcPr>
          <w:p w:rsidR="0065772F" w:rsidRPr="004523DB" w:rsidRDefault="0065772F" w:rsidP="00C80F72">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65772F" w:rsidRPr="004523DB" w:rsidRDefault="0065772F" w:rsidP="00C80F72">
            <w:pPr>
              <w:rPr>
                <w:rFonts w:cs="Arial"/>
                <w:sz w:val="20"/>
                <w:lang w:eastAsia="en-IE"/>
              </w:rPr>
            </w:pPr>
          </w:p>
        </w:tc>
        <w:tc>
          <w:tcPr>
            <w:tcW w:w="1537" w:type="pct"/>
            <w:shd w:val="clear" w:color="auto" w:fill="D9D9D9" w:themeFill="background1" w:themeFillShade="D9"/>
            <w:vAlign w:val="center"/>
          </w:tcPr>
          <w:p w:rsidR="0065772F" w:rsidRPr="004523DB" w:rsidRDefault="0065772F" w:rsidP="00C80F72">
            <w:pPr>
              <w:rPr>
                <w:rFonts w:cs="Arial"/>
                <w:sz w:val="20"/>
                <w:lang w:eastAsia="en-IE"/>
              </w:rPr>
            </w:pPr>
          </w:p>
        </w:tc>
      </w:tr>
    </w:tbl>
    <w:p w:rsidR="005A3AF2" w:rsidRPr="004523DB" w:rsidRDefault="005A3AF2" w:rsidP="005A3AF2">
      <w:pPr>
        <w:pStyle w:val="Heading3"/>
        <w:rPr>
          <w:color w:val="auto"/>
        </w:rPr>
      </w:pPr>
      <w:r w:rsidRPr="004523DB">
        <w:rPr>
          <w:color w:val="auto"/>
        </w:rPr>
        <w:t xml:space="preserve">75% -0.5 Hz </w:t>
      </w:r>
      <w:r w:rsidR="00C72C9B">
        <w:rPr>
          <w:color w:val="auto"/>
        </w:rPr>
        <w:t>r</w:t>
      </w:r>
      <w:r w:rsidRPr="004523DB">
        <w:rPr>
          <w:color w:val="auto"/>
        </w:rPr>
        <w:t>amp at 1 Hz/Second</w:t>
      </w:r>
      <w:r w:rsidR="00C72C9B">
        <w:rPr>
          <w:color w:val="auto"/>
        </w:rPr>
        <w:t xml:space="preserve"> hold for 1 second +1 Hz ramp of 1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control room contacts CHCC and requests the following: </w:t>
            </w:r>
          </w:p>
          <w:p w:rsidR="005A3AF2" w:rsidRPr="004523DB" w:rsidRDefault="005A3AF2" w:rsidP="005A3AF2">
            <w:pPr>
              <w:pStyle w:val="ListParagraph"/>
              <w:widowControl w:val="0"/>
              <w:numPr>
                <w:ilvl w:val="0"/>
                <w:numId w:val="36"/>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Issue an EDIL Dispatch Instruction to bring </w:t>
            </w:r>
            <w:proofErr w:type="gramStart"/>
            <w:r w:rsidR="00BD3585">
              <w:rPr>
                <w:rFonts w:ascii="Arial" w:hAnsi="Arial" w:cs="Arial"/>
                <w:sz w:val="20"/>
                <w:highlight w:val="yellow"/>
                <w:lang w:eastAsia="ja-JP"/>
              </w:rPr>
              <w:t>C30</w:t>
            </w:r>
            <w:r w:rsidR="00B764A6">
              <w:rPr>
                <w:rFonts w:ascii="Arial" w:hAnsi="Arial" w:cs="Arial"/>
                <w:sz w:val="20"/>
                <w:lang w:eastAsia="ja-JP"/>
              </w:rPr>
              <w:t xml:space="preserve"> </w:t>
            </w:r>
            <w:r w:rsidR="00B764A6" w:rsidRPr="004523DB">
              <w:rPr>
                <w:rFonts w:ascii="Arial" w:hAnsi="Arial" w:cs="Arial"/>
                <w:sz w:val="20"/>
                <w:lang w:eastAsia="ja-JP"/>
              </w:rPr>
              <w:t xml:space="preserve"> to</w:t>
            </w:r>
            <w:proofErr w:type="gramEnd"/>
            <w:r w:rsidR="00B764A6" w:rsidRPr="004523DB">
              <w:rPr>
                <w:rFonts w:ascii="Arial" w:hAnsi="Arial" w:cs="Arial"/>
                <w:sz w:val="20"/>
                <w:lang w:eastAsia="ja-JP"/>
              </w:rPr>
              <w:t xml:space="preserve"> </w:t>
            </w:r>
            <w:r w:rsidR="00BD3585">
              <w:rPr>
                <w:rFonts w:ascii="Arial" w:hAnsi="Arial" w:cs="Arial"/>
                <w:b/>
                <w:sz w:val="20"/>
                <w:highlight w:val="yellow"/>
                <w:lang w:eastAsia="ja-JP"/>
              </w:rPr>
              <w:t xml:space="preserve">XX </w:t>
            </w:r>
            <w:r w:rsidR="00B764A6" w:rsidRPr="004523DB">
              <w:rPr>
                <w:rFonts w:ascii="Arial" w:hAnsi="Arial" w:cs="Arial"/>
                <w:b/>
                <w:sz w:val="20"/>
                <w:highlight w:val="yellow"/>
                <w:lang w:eastAsia="ja-JP"/>
              </w:rPr>
              <w:t>MW</w:t>
            </w:r>
            <w:r w:rsidR="00B764A6" w:rsidRPr="004523DB">
              <w:rPr>
                <w:rFonts w:ascii="Arial" w:hAnsi="Arial" w:cs="Arial"/>
                <w:b/>
                <w:sz w:val="20"/>
                <w:lang w:eastAsia="ja-JP"/>
              </w:rPr>
              <w:t xml:space="preserve"> </w:t>
            </w:r>
            <w:r w:rsidR="00B764A6" w:rsidRPr="004523DB">
              <w:rPr>
                <w:rFonts w:ascii="Arial" w:hAnsi="Arial" w:cs="Arial"/>
                <w:b/>
                <w:sz w:val="20"/>
                <w:highlight w:val="yellow"/>
                <w:lang w:eastAsia="ja-JP"/>
              </w:rPr>
              <w:t>(75%)</w:t>
            </w:r>
          </w:p>
          <w:p w:rsidR="005A3AF2" w:rsidRPr="004523DB" w:rsidRDefault="005A3AF2" w:rsidP="005A3AF2">
            <w:pPr>
              <w:pStyle w:val="ListParagraph"/>
              <w:widowControl w:val="0"/>
              <w:numPr>
                <w:ilvl w:val="0"/>
                <w:numId w:val="36"/>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BD3585">
            <w:pPr>
              <w:rPr>
                <w:rFonts w:cs="Arial"/>
                <w:sz w:val="20"/>
                <w:lang w:eastAsia="en-IE"/>
              </w:rPr>
            </w:pPr>
            <w:r w:rsidRPr="004523DB">
              <w:rPr>
                <w:rFonts w:cs="Arial"/>
                <w:sz w:val="20"/>
                <w:lang w:eastAsia="en-IE"/>
              </w:rPr>
              <w:t xml:space="preserve">75% </w:t>
            </w:r>
            <w:r w:rsidR="00B764A6">
              <w:rPr>
                <w:rFonts w:cs="Arial"/>
                <w:sz w:val="20"/>
                <w:lang w:eastAsia="en-IE"/>
              </w:rPr>
              <w:t xml:space="preserve">GT </w:t>
            </w:r>
            <w:r w:rsidRPr="004523DB">
              <w:rPr>
                <w:rFonts w:cs="Arial"/>
                <w:sz w:val="20"/>
                <w:lang w:eastAsia="en-IE"/>
              </w:rPr>
              <w:t xml:space="preserve">Load: </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5A3AF2" w:rsidP="00B802A6">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 xml:space="preserve">of </w:t>
            </w:r>
            <w:r w:rsidR="00C72C9B" w:rsidRPr="00C72C9B">
              <w:rPr>
                <w:rFonts w:cs="Arial"/>
                <w:b/>
                <w:sz w:val="20"/>
                <w:lang w:val="en-US" w:eastAsia="ja-JP"/>
              </w:rPr>
              <w:t>-0.5 Hz Ramp at 1 Hz/Second</w:t>
            </w:r>
            <w:r w:rsidR="00C72C9B">
              <w:rPr>
                <w:rFonts w:cs="Arial"/>
                <w:b/>
                <w:sz w:val="20"/>
                <w:lang w:val="en-US" w:eastAsia="ja-JP"/>
              </w:rPr>
              <w:t>,</w:t>
            </w:r>
            <w:r w:rsidR="00C72C9B" w:rsidRPr="00C72C9B">
              <w:rPr>
                <w:rFonts w:cs="Arial"/>
                <w:b/>
                <w:sz w:val="20"/>
                <w:lang w:val="en-US" w:eastAsia="ja-JP"/>
              </w:rPr>
              <w:t xml:space="preserve"> hold for 1 second</w:t>
            </w:r>
            <w:r w:rsidR="00C72C9B">
              <w:rPr>
                <w:rFonts w:cs="Arial"/>
                <w:b/>
                <w:sz w:val="20"/>
                <w:lang w:val="en-US" w:eastAsia="ja-JP"/>
              </w:rPr>
              <w:t xml:space="preserve"> then </w:t>
            </w:r>
            <w:r w:rsidR="00C72C9B"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sidR="00B802A6">
              <w:rPr>
                <w:rFonts w:cs="Arial"/>
                <w:sz w:val="20"/>
              </w:rPr>
              <w:t xml:space="preserve"> </w:t>
            </w:r>
            <w:r w:rsidRPr="004523DB">
              <w:rPr>
                <w:rFonts w:cs="Arial"/>
                <w:sz w:val="20"/>
              </w:rPr>
              <w:t xml:space="preserve">for </w:t>
            </w:r>
            <w:r w:rsidR="002B565B">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B802A6" w:rsidRPr="00B802A6" w:rsidRDefault="00B802A6" w:rsidP="00B802A6">
            <w:pPr>
              <w:rPr>
                <w:rFonts w:cs="Arial"/>
                <w:sz w:val="20"/>
                <w:lang w:eastAsia="en-IE"/>
              </w:rPr>
            </w:pPr>
            <w:r w:rsidRPr="00B802A6">
              <w:rPr>
                <w:rFonts w:cs="Arial"/>
                <w:sz w:val="20"/>
                <w:lang w:eastAsia="en-IE"/>
              </w:rPr>
              <w:t xml:space="preserve">Start time           </w:t>
            </w:r>
          </w:p>
          <w:p w:rsidR="005A3AF2" w:rsidRPr="004523DB" w:rsidRDefault="00B802A6" w:rsidP="00BD3585">
            <w:pPr>
              <w:rPr>
                <w:rFonts w:cs="Arial"/>
                <w:sz w:val="20"/>
                <w:lang w:eastAsia="en-IE"/>
              </w:rPr>
            </w:pPr>
            <w:r w:rsidRPr="00B802A6">
              <w:rPr>
                <w:rFonts w:cs="Arial"/>
                <w:sz w:val="20"/>
                <w:lang w:eastAsia="en-IE"/>
              </w:rPr>
              <w:t xml:space="preserve">Completion time </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4</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Generator Test coordinator contacts CHCC and requests to remove the frequency simulation to allow the unit return its pre injection load under governor action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20"/>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rPr>
                <w:rFonts w:cs="Arial"/>
                <w:noProof/>
                <w:sz w:val="20"/>
                <w:lang w:eastAsia="ja-JP"/>
              </w:rPr>
            </w:pPr>
            <w:r w:rsidRPr="004523DB">
              <w:rPr>
                <w:rFonts w:cs="Arial"/>
                <w:noProof/>
                <w:sz w:val="20"/>
                <w:lang w:eastAsia="ja-JP"/>
              </w:rPr>
              <w:t>Stop recording</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C72C9B" w:rsidRPr="004523DB" w:rsidRDefault="0061679D" w:rsidP="00C72C9B">
      <w:pPr>
        <w:pStyle w:val="Heading3"/>
        <w:rPr>
          <w:color w:val="auto"/>
        </w:rPr>
      </w:pPr>
      <w:r>
        <w:rPr>
          <w:color w:val="auto"/>
        </w:rPr>
        <w:t xml:space="preserve">75% </w:t>
      </w:r>
      <w:r w:rsidR="00C72C9B">
        <w:rPr>
          <w:color w:val="auto"/>
        </w:rPr>
        <w:t>+</w:t>
      </w:r>
      <w:r w:rsidR="00C72C9B" w:rsidRPr="004523DB">
        <w:rPr>
          <w:color w:val="auto"/>
        </w:rPr>
        <w:t xml:space="preserve">0.5 Hz </w:t>
      </w:r>
      <w:r w:rsidR="00C72C9B">
        <w:rPr>
          <w:color w:val="auto"/>
        </w:rPr>
        <w:t>r</w:t>
      </w:r>
      <w:r w:rsidR="00C72C9B" w:rsidRPr="004523DB">
        <w:rPr>
          <w:color w:val="auto"/>
        </w:rPr>
        <w:t>amp at 1 Hz/Second</w:t>
      </w:r>
      <w:r w:rsidR="00C72C9B">
        <w:rPr>
          <w:color w:val="auto"/>
        </w:rPr>
        <w:t xml:space="preserve"> hold for 1 second -1 Hz ramp of 1 Hz/Second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115E9D" w:rsidRPr="004523DB" w:rsidTr="00627FA8">
        <w:trPr>
          <w:trHeight w:val="677"/>
        </w:trPr>
        <w:tc>
          <w:tcPr>
            <w:tcW w:w="353"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Step</w:t>
            </w:r>
          </w:p>
        </w:tc>
        <w:tc>
          <w:tcPr>
            <w:tcW w:w="2518" w:type="pct"/>
            <w:shd w:val="clear" w:color="auto" w:fill="D9D9D9" w:themeFill="background1" w:themeFillShade="D9"/>
            <w:vAlign w:val="center"/>
          </w:tcPr>
          <w:p w:rsidR="005A3AF2" w:rsidRPr="004523DB" w:rsidRDefault="005A3AF2" w:rsidP="00627FA8">
            <w:pPr>
              <w:jc w:val="center"/>
              <w:rPr>
                <w:rFonts w:cs="Arial"/>
                <w:b/>
                <w:sz w:val="20"/>
              </w:rPr>
            </w:pPr>
            <w:r w:rsidRPr="004523DB">
              <w:rPr>
                <w:rFonts w:cs="Arial"/>
                <w:b/>
                <w:sz w:val="20"/>
              </w:rPr>
              <w:t>Action</w:t>
            </w:r>
          </w:p>
        </w:tc>
        <w:tc>
          <w:tcPr>
            <w:tcW w:w="592"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rsidR="005A3AF2" w:rsidRPr="004523DB" w:rsidRDefault="005A3AF2" w:rsidP="00627FA8">
            <w:pPr>
              <w:jc w:val="center"/>
              <w:rPr>
                <w:rFonts w:cs="Arial"/>
                <w:b/>
                <w:sz w:val="20"/>
                <w:lang w:eastAsia="ja-JP"/>
              </w:rPr>
            </w:pPr>
            <w:r w:rsidRPr="004523DB">
              <w:rPr>
                <w:rFonts w:cs="Arial"/>
                <w:b/>
                <w:sz w:val="20"/>
                <w:lang w:eastAsia="ja-JP"/>
              </w:rPr>
              <w:t>Comment</w:t>
            </w:r>
          </w:p>
        </w:tc>
      </w:tr>
      <w:tr w:rsidR="00115E9D" w:rsidRPr="004523DB" w:rsidTr="00627FA8">
        <w:trPr>
          <w:trHeight w:val="629"/>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1</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 xml:space="preserve">Generator control room contacts CHCC and requests the following: </w:t>
            </w:r>
          </w:p>
          <w:p w:rsidR="005A3AF2" w:rsidRPr="004523DB" w:rsidRDefault="005A3AF2" w:rsidP="005A3AF2">
            <w:pPr>
              <w:pStyle w:val="ListParagraph"/>
              <w:widowControl w:val="0"/>
              <w:numPr>
                <w:ilvl w:val="0"/>
                <w:numId w:val="44"/>
              </w:numPr>
              <w:autoSpaceDE w:val="0"/>
              <w:autoSpaceDN w:val="0"/>
              <w:adjustRightInd w:val="0"/>
              <w:rPr>
                <w:rFonts w:ascii="Arial" w:hAnsi="Arial" w:cs="Arial"/>
                <w:noProof/>
                <w:sz w:val="20"/>
                <w:lang w:eastAsia="ja-JP"/>
              </w:rPr>
            </w:pPr>
            <w:r w:rsidRPr="004523DB">
              <w:rPr>
                <w:rFonts w:ascii="Arial" w:hAnsi="Arial" w:cs="Arial"/>
                <w:sz w:val="20"/>
                <w:lang w:eastAsia="ja-JP"/>
              </w:rPr>
              <w:t xml:space="preserve">Issue an EDIL Dispatch Instruction to bring </w:t>
            </w:r>
            <w:proofErr w:type="gramStart"/>
            <w:r w:rsidR="00BD3585">
              <w:rPr>
                <w:rFonts w:ascii="Arial" w:hAnsi="Arial" w:cs="Arial"/>
                <w:sz w:val="20"/>
                <w:highlight w:val="yellow"/>
                <w:lang w:eastAsia="ja-JP"/>
              </w:rPr>
              <w:t>C30</w:t>
            </w:r>
            <w:r w:rsidR="00B764A6">
              <w:rPr>
                <w:rFonts w:ascii="Arial" w:hAnsi="Arial" w:cs="Arial"/>
                <w:sz w:val="20"/>
                <w:lang w:eastAsia="ja-JP"/>
              </w:rPr>
              <w:t xml:space="preserve"> </w:t>
            </w:r>
            <w:r w:rsidR="00B764A6" w:rsidRPr="004523DB">
              <w:rPr>
                <w:rFonts w:ascii="Arial" w:hAnsi="Arial" w:cs="Arial"/>
                <w:sz w:val="20"/>
                <w:lang w:eastAsia="ja-JP"/>
              </w:rPr>
              <w:t xml:space="preserve"> to</w:t>
            </w:r>
            <w:proofErr w:type="gramEnd"/>
            <w:r w:rsidR="00B764A6" w:rsidRPr="004523DB">
              <w:rPr>
                <w:rFonts w:ascii="Arial" w:hAnsi="Arial" w:cs="Arial"/>
                <w:sz w:val="20"/>
                <w:lang w:eastAsia="ja-JP"/>
              </w:rPr>
              <w:t xml:space="preserve"> </w:t>
            </w:r>
            <w:r w:rsidR="00BD3585">
              <w:rPr>
                <w:rFonts w:ascii="Arial" w:hAnsi="Arial" w:cs="Arial"/>
                <w:b/>
                <w:sz w:val="20"/>
                <w:highlight w:val="yellow"/>
                <w:lang w:eastAsia="ja-JP"/>
              </w:rPr>
              <w:t xml:space="preserve">XX </w:t>
            </w:r>
            <w:r w:rsidR="00B764A6" w:rsidRPr="004523DB">
              <w:rPr>
                <w:rFonts w:ascii="Arial" w:hAnsi="Arial" w:cs="Arial"/>
                <w:b/>
                <w:sz w:val="20"/>
                <w:highlight w:val="yellow"/>
                <w:lang w:eastAsia="ja-JP"/>
              </w:rPr>
              <w:t>MW</w:t>
            </w:r>
            <w:r w:rsidR="00B764A6" w:rsidRPr="004523DB">
              <w:rPr>
                <w:rFonts w:ascii="Arial" w:hAnsi="Arial" w:cs="Arial"/>
                <w:b/>
                <w:sz w:val="20"/>
                <w:lang w:eastAsia="ja-JP"/>
              </w:rPr>
              <w:t xml:space="preserve"> </w:t>
            </w:r>
            <w:r w:rsidR="00B764A6" w:rsidRPr="004523DB">
              <w:rPr>
                <w:rFonts w:ascii="Arial" w:hAnsi="Arial" w:cs="Arial"/>
                <w:b/>
                <w:sz w:val="20"/>
                <w:highlight w:val="yellow"/>
                <w:lang w:eastAsia="ja-JP"/>
              </w:rPr>
              <w:t>(75%)</w:t>
            </w:r>
          </w:p>
          <w:p w:rsidR="005A3AF2" w:rsidRPr="004523DB" w:rsidRDefault="005A3AF2" w:rsidP="005A3AF2">
            <w:pPr>
              <w:pStyle w:val="ListParagraph"/>
              <w:widowControl w:val="0"/>
              <w:numPr>
                <w:ilvl w:val="0"/>
                <w:numId w:val="44"/>
              </w:numPr>
              <w:autoSpaceDE w:val="0"/>
              <w:autoSpaceDN w:val="0"/>
              <w:adjustRightInd w:val="0"/>
              <w:rPr>
                <w:rFonts w:ascii="Arial" w:hAnsi="Arial" w:cs="Arial"/>
                <w:noProof/>
                <w:sz w:val="20"/>
                <w:lang w:eastAsia="ja-JP"/>
              </w:rPr>
            </w:pPr>
            <w:r w:rsidRPr="004523DB">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BD3585">
            <w:pPr>
              <w:rPr>
                <w:rFonts w:cs="Arial"/>
                <w:sz w:val="20"/>
                <w:lang w:eastAsia="en-IE"/>
              </w:rPr>
            </w:pPr>
            <w:r w:rsidRPr="004523DB">
              <w:rPr>
                <w:rFonts w:cs="Arial"/>
                <w:sz w:val="20"/>
                <w:lang w:eastAsia="en-IE"/>
              </w:rPr>
              <w:t xml:space="preserve">75% </w:t>
            </w:r>
            <w:r w:rsidR="00B764A6">
              <w:rPr>
                <w:rFonts w:cs="Arial"/>
                <w:sz w:val="20"/>
                <w:lang w:eastAsia="en-IE"/>
              </w:rPr>
              <w:t xml:space="preserve">GT </w:t>
            </w:r>
            <w:r w:rsidRPr="004523DB">
              <w:rPr>
                <w:rFonts w:cs="Arial"/>
                <w:sz w:val="20"/>
                <w:lang w:eastAsia="en-IE"/>
              </w:rPr>
              <w:t xml:space="preserve">Load: </w:t>
            </w:r>
          </w:p>
        </w:tc>
      </w:tr>
      <w:tr w:rsidR="00115E9D" w:rsidRPr="004523DB" w:rsidTr="00627FA8">
        <w:trPr>
          <w:trHeight w:val="83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2</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Confirm data recording of signals as set out in section 10</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1128"/>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3</w:t>
            </w:r>
          </w:p>
        </w:tc>
        <w:tc>
          <w:tcPr>
            <w:tcW w:w="2518" w:type="pct"/>
            <w:vAlign w:val="center"/>
          </w:tcPr>
          <w:p w:rsidR="005A3AF2" w:rsidRPr="004523DB" w:rsidRDefault="00C72C9B" w:rsidP="00B802A6">
            <w:pPr>
              <w:widowControl w:val="0"/>
              <w:autoSpaceDE w:val="0"/>
              <w:autoSpaceDN w:val="0"/>
              <w:adjustRightInd w:val="0"/>
              <w:rPr>
                <w:rFonts w:cs="Arial"/>
                <w:sz w:val="20"/>
                <w:lang w:val="en-US"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 xml:space="preserve">of </w:t>
            </w:r>
            <w:r>
              <w:rPr>
                <w:rFonts w:cs="Arial"/>
                <w:b/>
                <w:sz w:val="20"/>
                <w:lang w:val="en-US" w:eastAsia="ja-JP"/>
              </w:rPr>
              <w:t>+</w:t>
            </w:r>
            <w:r w:rsidRPr="00C72C9B">
              <w:rPr>
                <w:rFonts w:cs="Arial"/>
                <w:b/>
                <w:sz w:val="20"/>
                <w:lang w:val="en-US" w:eastAsia="ja-JP"/>
              </w:rPr>
              <w:t>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 xml:space="preserve">maintain the frequency injection for </w:t>
            </w:r>
            <w:r w:rsidR="00B802A6">
              <w:rPr>
                <w:rFonts w:cs="Arial"/>
                <w:sz w:val="20"/>
              </w:rPr>
              <w:t>up to</w:t>
            </w:r>
            <w:r w:rsidRPr="004523DB">
              <w:rPr>
                <w:rFonts w:cs="Arial"/>
                <w:sz w:val="20"/>
              </w:rPr>
              <w:t xml:space="preserve"> </w:t>
            </w:r>
            <w:r w:rsidRPr="004523DB">
              <w:rPr>
                <w:rFonts w:cs="Arial"/>
                <w:b/>
                <w:sz w:val="20"/>
              </w:rPr>
              <w:t>10 minutes</w:t>
            </w:r>
          </w:p>
        </w:tc>
        <w:tc>
          <w:tcPr>
            <w:tcW w:w="592" w:type="pct"/>
            <w:shd w:val="clear" w:color="auto" w:fill="D9D9D9" w:themeFill="background1" w:themeFillShade="D9"/>
            <w:vAlign w:val="center"/>
          </w:tcPr>
          <w:p w:rsidR="005A3AF2" w:rsidRPr="004523DB" w:rsidRDefault="005A3AF2" w:rsidP="00627FA8">
            <w:pPr>
              <w:rPr>
                <w:rFonts w:cs="Arial"/>
                <w:sz w:val="20"/>
                <w:lang w:val="en-US" w:eastAsia="en-IE"/>
              </w:rPr>
            </w:pPr>
          </w:p>
        </w:tc>
        <w:tc>
          <w:tcPr>
            <w:tcW w:w="1537" w:type="pct"/>
            <w:shd w:val="clear" w:color="auto" w:fill="D9D9D9" w:themeFill="background1" w:themeFillShade="D9"/>
            <w:vAlign w:val="center"/>
          </w:tcPr>
          <w:p w:rsidR="00B802A6" w:rsidRPr="00B802A6" w:rsidRDefault="00B802A6" w:rsidP="00B802A6">
            <w:pPr>
              <w:rPr>
                <w:rFonts w:cs="Arial"/>
                <w:sz w:val="20"/>
                <w:lang w:eastAsia="en-IE"/>
              </w:rPr>
            </w:pPr>
            <w:r w:rsidRPr="00B802A6">
              <w:rPr>
                <w:rFonts w:cs="Arial"/>
                <w:sz w:val="20"/>
                <w:lang w:eastAsia="en-IE"/>
              </w:rPr>
              <w:t xml:space="preserve">Start time           </w:t>
            </w:r>
          </w:p>
          <w:p w:rsidR="005A3AF2" w:rsidRPr="004523DB" w:rsidRDefault="00B802A6" w:rsidP="00BD3585">
            <w:pPr>
              <w:rPr>
                <w:rFonts w:cs="Arial"/>
                <w:sz w:val="20"/>
                <w:lang w:eastAsia="en-IE"/>
              </w:rPr>
            </w:pPr>
            <w:r w:rsidRPr="00B802A6">
              <w:rPr>
                <w:rFonts w:cs="Arial"/>
                <w:sz w:val="20"/>
                <w:lang w:eastAsia="en-IE"/>
              </w:rPr>
              <w:t xml:space="preserve">Completion time </w:t>
            </w:r>
          </w:p>
        </w:tc>
      </w:tr>
      <w:tr w:rsidR="00115E9D" w:rsidRPr="004523DB" w:rsidTr="00627FA8">
        <w:trPr>
          <w:trHeight w:val="842"/>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lastRenderedPageBreak/>
              <w:t>4</w:t>
            </w:r>
          </w:p>
        </w:tc>
        <w:tc>
          <w:tcPr>
            <w:tcW w:w="2518" w:type="pct"/>
            <w:vAlign w:val="center"/>
          </w:tcPr>
          <w:p w:rsidR="005A3AF2" w:rsidRPr="004523DB" w:rsidRDefault="005A3AF2" w:rsidP="00627FA8">
            <w:pPr>
              <w:widowControl w:val="0"/>
              <w:autoSpaceDE w:val="0"/>
              <w:autoSpaceDN w:val="0"/>
              <w:adjustRightInd w:val="0"/>
              <w:rPr>
                <w:rFonts w:cs="Arial"/>
                <w:sz w:val="20"/>
                <w:lang w:eastAsia="ja-JP"/>
              </w:rPr>
            </w:pPr>
            <w:r w:rsidRPr="004523DB">
              <w:rPr>
                <w:rFonts w:cs="Arial"/>
                <w:sz w:val="20"/>
                <w:lang w:eastAsia="ja-JP"/>
              </w:rPr>
              <w:t>Generator Test coordinator contacts CHCC and requests to remove the frequency simulation to allow the unit return its pre injection load under governor action</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20"/>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5</w:t>
            </w:r>
          </w:p>
        </w:tc>
        <w:tc>
          <w:tcPr>
            <w:tcW w:w="2518" w:type="pct"/>
            <w:vAlign w:val="center"/>
          </w:tcPr>
          <w:p w:rsidR="005A3AF2" w:rsidRPr="004523DB" w:rsidRDefault="005A3AF2" w:rsidP="00627FA8">
            <w:pPr>
              <w:autoSpaceDE w:val="0"/>
              <w:autoSpaceDN w:val="0"/>
              <w:adjustRightInd w:val="0"/>
              <w:rPr>
                <w:rFonts w:cs="Arial"/>
                <w:noProof/>
                <w:sz w:val="20"/>
                <w:lang w:eastAsia="ja-JP"/>
              </w:rPr>
            </w:pPr>
            <w:r w:rsidRPr="004523DB">
              <w:rPr>
                <w:rFonts w:cs="Arial"/>
                <w:noProof/>
                <w:sz w:val="20"/>
                <w:lang w:eastAsia="ja-JP"/>
              </w:rPr>
              <w:t>Stop recording</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r w:rsidR="00115E9D" w:rsidRPr="004523DB" w:rsidTr="00627FA8">
        <w:trPr>
          <w:trHeight w:val="416"/>
        </w:trPr>
        <w:tc>
          <w:tcPr>
            <w:tcW w:w="353" w:type="pct"/>
            <w:vAlign w:val="center"/>
          </w:tcPr>
          <w:p w:rsidR="005A3AF2" w:rsidRPr="004523DB" w:rsidRDefault="005A3AF2" w:rsidP="00627FA8">
            <w:pPr>
              <w:jc w:val="center"/>
              <w:rPr>
                <w:rFonts w:cs="Arial"/>
                <w:sz w:val="20"/>
                <w:lang w:eastAsia="ja-JP"/>
              </w:rPr>
            </w:pPr>
            <w:r w:rsidRPr="004523DB">
              <w:rPr>
                <w:rFonts w:cs="Arial"/>
                <w:sz w:val="20"/>
                <w:lang w:eastAsia="ja-JP"/>
              </w:rPr>
              <w:t>6</w:t>
            </w:r>
          </w:p>
        </w:tc>
        <w:tc>
          <w:tcPr>
            <w:tcW w:w="2518" w:type="pct"/>
            <w:vAlign w:val="center"/>
          </w:tcPr>
          <w:p w:rsidR="005A3AF2" w:rsidRPr="004523DB" w:rsidRDefault="005A3AF2" w:rsidP="00627FA8">
            <w:pPr>
              <w:autoSpaceDE w:val="0"/>
              <w:autoSpaceDN w:val="0"/>
              <w:adjustRightInd w:val="0"/>
              <w:rPr>
                <w:rFonts w:cs="Arial"/>
                <w:sz w:val="20"/>
                <w:lang w:eastAsia="ja-JP"/>
              </w:rPr>
            </w:pPr>
            <w:r w:rsidRPr="004523DB">
              <w:rPr>
                <w:rFonts w:cs="Arial"/>
                <w:sz w:val="20"/>
                <w:lang w:eastAsia="ja-JP"/>
              </w:rPr>
              <w:t>Step completed</w:t>
            </w:r>
          </w:p>
        </w:tc>
        <w:tc>
          <w:tcPr>
            <w:tcW w:w="592" w:type="pct"/>
            <w:shd w:val="clear" w:color="auto" w:fill="D9D9D9" w:themeFill="background1" w:themeFillShade="D9"/>
            <w:vAlign w:val="center"/>
          </w:tcPr>
          <w:p w:rsidR="005A3AF2" w:rsidRPr="004523DB" w:rsidRDefault="005A3AF2" w:rsidP="00627FA8">
            <w:pPr>
              <w:rPr>
                <w:rFonts w:cs="Arial"/>
                <w:sz w:val="20"/>
                <w:lang w:eastAsia="en-IE"/>
              </w:rPr>
            </w:pPr>
          </w:p>
        </w:tc>
        <w:tc>
          <w:tcPr>
            <w:tcW w:w="1537" w:type="pct"/>
            <w:shd w:val="clear" w:color="auto" w:fill="D9D9D9" w:themeFill="background1" w:themeFillShade="D9"/>
            <w:vAlign w:val="center"/>
          </w:tcPr>
          <w:p w:rsidR="005A3AF2" w:rsidRPr="004523DB" w:rsidRDefault="005A3AF2" w:rsidP="00627FA8">
            <w:pPr>
              <w:rPr>
                <w:rFonts w:cs="Arial"/>
                <w:sz w:val="20"/>
                <w:lang w:eastAsia="en-IE"/>
              </w:rPr>
            </w:pPr>
          </w:p>
        </w:tc>
      </w:tr>
    </w:tbl>
    <w:p w:rsidR="00097B65" w:rsidRDefault="00097B65" w:rsidP="00097B65">
      <w:pPr>
        <w:pStyle w:val="Heading3"/>
        <w:numPr>
          <w:ilvl w:val="0"/>
          <w:numId w:val="0"/>
        </w:numPr>
        <w:ind w:left="709"/>
        <w:rPr>
          <w:color w:val="auto"/>
        </w:rPr>
      </w:pPr>
    </w:p>
    <w:p w:rsidR="00097B65" w:rsidRDefault="00097B65">
      <w:pPr>
        <w:rPr>
          <w:rFonts w:cs="Arial"/>
          <w:bCs/>
          <w:sz w:val="24"/>
          <w:szCs w:val="26"/>
        </w:rPr>
      </w:pPr>
      <w:r>
        <w:br w:type="page"/>
      </w:r>
    </w:p>
    <w:p w:rsidR="005A3AF2" w:rsidRPr="004523DB" w:rsidRDefault="005A3AF2" w:rsidP="005A3AF2">
      <w:pPr>
        <w:rPr>
          <w:rFonts w:cs="Arial"/>
          <w:b/>
          <w:sz w:val="20"/>
        </w:rPr>
      </w:pPr>
    </w:p>
    <w:tbl>
      <w:tblPr>
        <w:tblStyle w:val="TableGrid"/>
        <w:tblW w:w="0" w:type="auto"/>
        <w:tblLook w:val="04A0" w:firstRow="1" w:lastRow="0" w:firstColumn="1" w:lastColumn="0" w:noHBand="0" w:noVBand="1"/>
      </w:tblPr>
      <w:tblGrid>
        <w:gridCol w:w="9571"/>
      </w:tblGrid>
      <w:tr w:rsidR="00115E9D" w:rsidRPr="004523DB" w:rsidTr="00627FA8">
        <w:tc>
          <w:tcPr>
            <w:tcW w:w="9571" w:type="dxa"/>
          </w:tcPr>
          <w:p w:rsidR="005A3AF2" w:rsidRPr="004523DB" w:rsidRDefault="005A3AF2" w:rsidP="00627FA8">
            <w:pPr>
              <w:spacing w:before="480" w:after="480"/>
              <w:jc w:val="both"/>
              <w:rPr>
                <w:rFonts w:cs="Arial"/>
                <w:b/>
                <w:sz w:val="28"/>
                <w:szCs w:val="28"/>
              </w:rPr>
            </w:pPr>
            <w:r w:rsidRPr="004523DB">
              <w:rPr>
                <w:rFonts w:cs="Arial"/>
                <w:b/>
                <w:sz w:val="28"/>
                <w:szCs w:val="28"/>
              </w:rPr>
              <w:t xml:space="preserve">Comments: </w:t>
            </w:r>
          </w:p>
          <w:p w:rsidR="005A3AF2" w:rsidRDefault="005A3AF2"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Default="00BD3585" w:rsidP="00627FA8">
            <w:pPr>
              <w:jc w:val="both"/>
              <w:rPr>
                <w:rFonts w:cs="Arial"/>
              </w:rPr>
            </w:pPr>
          </w:p>
          <w:p w:rsidR="00BD3585" w:rsidRPr="004523DB" w:rsidRDefault="00BD3585" w:rsidP="00627FA8">
            <w:pPr>
              <w:jc w:val="both"/>
              <w:rPr>
                <w:rFonts w:cs="Arial"/>
              </w:rPr>
            </w:pPr>
          </w:p>
          <w:p w:rsidR="005A3AF2" w:rsidRPr="004523DB" w:rsidRDefault="005A3AF2" w:rsidP="00627FA8">
            <w:pPr>
              <w:jc w:val="both"/>
              <w:rPr>
                <w:rFonts w:cs="Arial"/>
              </w:rPr>
            </w:pPr>
          </w:p>
          <w:p w:rsidR="005A3AF2" w:rsidRPr="004523DB" w:rsidRDefault="005A3AF2" w:rsidP="00B764A6">
            <w:pPr>
              <w:jc w:val="both"/>
              <w:rPr>
                <w:rFonts w:cs="Arial"/>
              </w:rPr>
            </w:pPr>
          </w:p>
        </w:tc>
      </w:tr>
      <w:tr w:rsidR="00115E9D" w:rsidRPr="004523DB" w:rsidTr="00627FA8">
        <w:tc>
          <w:tcPr>
            <w:tcW w:w="9571" w:type="dxa"/>
            <w:vAlign w:val="center"/>
          </w:tcPr>
          <w:p w:rsidR="005A3AF2" w:rsidRPr="004523DB" w:rsidRDefault="005A3AF2" w:rsidP="00627FA8">
            <w:pPr>
              <w:spacing w:before="480" w:after="480"/>
              <w:rPr>
                <w:rFonts w:cs="Arial"/>
                <w:sz w:val="20"/>
              </w:rPr>
            </w:pPr>
            <w:r w:rsidRPr="004523DB">
              <w:rPr>
                <w:rFonts w:cs="Arial"/>
                <w:sz w:val="20"/>
              </w:rPr>
              <w:t>Unit Witness signoff that this test has been carried out according to the test procedure above.</w:t>
            </w:r>
          </w:p>
          <w:p w:rsidR="005A3AF2" w:rsidRPr="004523DB" w:rsidRDefault="005A3AF2" w:rsidP="00627FA8">
            <w:pPr>
              <w:spacing w:before="480" w:after="480"/>
              <w:jc w:val="both"/>
              <w:rPr>
                <w:rFonts w:cs="Arial"/>
                <w:sz w:val="20"/>
              </w:rPr>
            </w:pPr>
            <w:r w:rsidRPr="004523DB">
              <w:rPr>
                <w:rFonts w:cs="Arial"/>
                <w:sz w:val="20"/>
              </w:rPr>
              <w:t>Signature: __________________________________                   Date  / Time: ____________________</w:t>
            </w:r>
          </w:p>
        </w:tc>
      </w:tr>
      <w:tr w:rsidR="005A3AF2" w:rsidRPr="004523DB" w:rsidTr="00627FA8">
        <w:tc>
          <w:tcPr>
            <w:tcW w:w="9571" w:type="dxa"/>
            <w:vAlign w:val="center"/>
          </w:tcPr>
          <w:p w:rsidR="005A3AF2" w:rsidRPr="004523DB" w:rsidRDefault="005A3AF2" w:rsidP="00627FA8">
            <w:pPr>
              <w:spacing w:before="480" w:after="480"/>
              <w:rPr>
                <w:rFonts w:cs="Arial"/>
                <w:sz w:val="20"/>
              </w:rPr>
            </w:pPr>
            <w:r w:rsidRPr="004523DB">
              <w:rPr>
                <w:rFonts w:cs="Arial"/>
                <w:sz w:val="20"/>
              </w:rPr>
              <w:t>EirGrid/SONI Witness signoff that this test has been carried out according to the test procedure above.</w:t>
            </w:r>
          </w:p>
          <w:p w:rsidR="005A3AF2" w:rsidRPr="004523DB" w:rsidRDefault="005A3AF2" w:rsidP="00627FA8">
            <w:pPr>
              <w:spacing w:before="480" w:after="480"/>
              <w:jc w:val="both"/>
              <w:rPr>
                <w:rFonts w:cs="Arial"/>
                <w:sz w:val="20"/>
              </w:rPr>
            </w:pPr>
            <w:r w:rsidRPr="004523DB">
              <w:rPr>
                <w:rFonts w:cs="Arial"/>
                <w:sz w:val="20"/>
              </w:rPr>
              <w:t>Signature: __________________________________                  Date  / Time: ____________________</w:t>
            </w:r>
          </w:p>
        </w:tc>
      </w:tr>
    </w:tbl>
    <w:p w:rsidR="00756453" w:rsidRPr="004523DB" w:rsidRDefault="00756453" w:rsidP="005A3AF2">
      <w:pPr>
        <w:pStyle w:val="Caption"/>
        <w:rPr>
          <w:rStyle w:val="Emphasis"/>
          <w:rFonts w:cs="Arial"/>
        </w:rPr>
      </w:pPr>
    </w:p>
    <w:sectPr w:rsidR="00756453" w:rsidRPr="004523DB" w:rsidSect="003277CA">
      <w:headerReference w:type="default" r:id="rId19"/>
      <w:footerReference w:type="default" r:id="rId20"/>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9B" w:rsidRDefault="00F14E9B">
      <w:r>
        <w:separator/>
      </w:r>
    </w:p>
  </w:endnote>
  <w:endnote w:type="continuationSeparator" w:id="0">
    <w:p w:rsidR="00F14E9B" w:rsidRDefault="00F1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AE" w:rsidRDefault="00A563AE" w:rsidP="00CC1DB4">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254F79">
      <w:rPr>
        <w:noProof/>
      </w:rPr>
      <w:t>2</w:t>
    </w:r>
    <w:r>
      <w:rPr>
        <w:noProof/>
      </w:rPr>
      <w:fldChar w:fldCharType="end"/>
    </w:r>
    <w:bookmarkStart w:id="7" w:name="_Toc75310453"/>
    <w:bookmarkStart w:id="8" w:name="_Toc75310621"/>
    <w:bookmarkStart w:id="9" w:name="_Toc75311309"/>
    <w:bookmarkStart w:id="10" w:name="_Toc75311563"/>
    <w:bookmarkStart w:id="11" w:name="_Toc75311654"/>
    <w:r>
      <w:t xml:space="preserve"> of </w:t>
    </w:r>
    <w:r w:rsidR="00F14E9B">
      <w:fldChar w:fldCharType="begin"/>
    </w:r>
    <w:r w:rsidR="00F14E9B">
      <w:instrText xml:space="preserve"> NUMPAGES </w:instrText>
    </w:r>
    <w:r w:rsidR="00F14E9B">
      <w:fldChar w:fldCharType="separate"/>
    </w:r>
    <w:r w:rsidR="00254F79">
      <w:rPr>
        <w:noProof/>
      </w:rPr>
      <w:t>21</w:t>
    </w:r>
    <w:r w:rsidR="00F14E9B">
      <w:rPr>
        <w:noProof/>
      </w:rPr>
      <w:fldChar w:fldCharType="end"/>
    </w:r>
    <w:bookmarkEnd w:id="7"/>
    <w:bookmarkEnd w:id="8"/>
    <w:bookmarkEnd w:id="9"/>
    <w:bookmarkEnd w:id="10"/>
    <w:bookmarkEnd w:id="11"/>
  </w:p>
  <w:p w:rsidR="00A563AE" w:rsidRDefault="00A563AE" w:rsidP="00CC1DB4">
    <w:pPr>
      <w:pStyle w:val="Copyright"/>
      <w:tabs>
        <w:tab w:val="clear" w:pos="9921"/>
        <w:tab w:val="right" w:pos="8364"/>
      </w:tabs>
    </w:pPr>
    <w:r>
      <w:tab/>
      <w:t>© EirGrid</w:t>
    </w:r>
    <w:r w:rsidR="00AD665A">
      <w:t xml:space="preserve">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9B" w:rsidRDefault="00F14E9B">
      <w:r>
        <w:separator/>
      </w:r>
    </w:p>
  </w:footnote>
  <w:footnote w:type="continuationSeparator" w:id="0">
    <w:p w:rsidR="00F14E9B" w:rsidRDefault="00F14E9B">
      <w:r>
        <w:continuationSeparator/>
      </w:r>
    </w:p>
  </w:footnote>
  <w:footnote w:id="1">
    <w:p w:rsidR="00A563AE" w:rsidRDefault="00A563AE" w:rsidP="005A3AF2">
      <w:pPr>
        <w:pStyle w:val="FootnoteText"/>
      </w:pPr>
      <w:r>
        <w:rPr>
          <w:rStyle w:val="FootnoteReference"/>
        </w:rPr>
        <w:footnoteRef/>
      </w:r>
      <w:r>
        <w:t xml:space="preserve"> </w:t>
      </w:r>
      <w:hyperlink r:id="rId1" w:anchor="d.en.17699" w:history="1">
        <w:r w:rsidRPr="00C97652">
          <w:rPr>
            <w:rStyle w:val="Hyperlink"/>
          </w:rPr>
          <w:t>http://www.eirgrid.com/operations/gridcode/compliancetesting/cdgutestprocedures/#d.en.17699</w:t>
        </w:r>
      </w:hyperlink>
      <w:r>
        <w:t xml:space="preserve"> </w:t>
      </w:r>
    </w:p>
    <w:p w:rsidR="00A563AE" w:rsidRDefault="00A563AE" w:rsidP="005A3AF2">
      <w:pPr>
        <w:pStyle w:val="FootnoteText"/>
      </w:pPr>
      <w:r w:rsidRPr="00D54930">
        <w:rPr>
          <w:vertAlign w:val="superscript"/>
        </w:rPr>
        <w:t>2</w:t>
      </w:r>
      <w:r>
        <w:t xml:space="preserve"> </w:t>
      </w:r>
      <w:hyperlink r:id="rId2" w:history="1">
        <w:r w:rsidRPr="00D54930">
          <w:rPr>
            <w:rStyle w:val="Hyperlink"/>
          </w:rPr>
          <w:t>http://www.soni.ltd.uk/media/documents/RoCoF%20Test%20Report%20Workbook.xlsx</w:t>
        </w:r>
      </w:hyperlink>
    </w:p>
  </w:footnote>
  <w:footnote w:id="2">
    <w:p w:rsidR="00A563AE" w:rsidRDefault="00A563AE" w:rsidP="005A3AF2">
      <w:pPr>
        <w:pStyle w:val="FootnoteText"/>
      </w:pPr>
      <w:r>
        <w:rPr>
          <w:rStyle w:val="FootnoteReference"/>
        </w:rPr>
        <w:footnoteRef/>
      </w:r>
      <w:r>
        <w:t xml:space="preserve"> </w:t>
      </w:r>
      <w:hyperlink r:id="rId3" w:history="1">
        <w:r w:rsidRPr="00180864">
          <w:rPr>
            <w:rStyle w:val="Hyperlink"/>
            <w:sz w:val="16"/>
            <w:szCs w:val="16"/>
          </w:rPr>
          <w:t>http://www.cer.ie/docs/000260/CER14081%20ROCOF%20Decision%20Paper%20-%20FINAL%20FOR%20PUBLICATION.pdf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3898"/>
      <w:gridCol w:w="5600"/>
    </w:tblGrid>
    <w:tr w:rsidR="00A563AE" w:rsidRPr="00184FFE" w:rsidTr="008A17AF">
      <w:trPr>
        <w:cantSplit/>
        <w:trHeight w:val="432"/>
      </w:trPr>
      <w:tc>
        <w:tcPr>
          <w:tcW w:w="9498" w:type="dxa"/>
          <w:gridSpan w:val="2"/>
          <w:tcBorders>
            <w:bottom w:val="single" w:sz="18" w:space="0" w:color="auto"/>
          </w:tcBorders>
          <w:vAlign w:val="center"/>
        </w:tcPr>
        <w:p w:rsidR="00A563AE" w:rsidRPr="00C1359D" w:rsidRDefault="00AD665A" w:rsidP="00AD665A">
          <w:pPr>
            <w:spacing w:before="240"/>
            <w:rPr>
              <w:rFonts w:cs="Arial"/>
              <w:sz w:val="32"/>
              <w:szCs w:val="32"/>
              <w:highlight w:val="yellow"/>
            </w:rPr>
          </w:pPr>
          <w:permStart w:id="1377378274" w:edGrp="everyone"/>
          <w:r>
            <w:rPr>
              <w:rFonts w:cs="Arial"/>
              <w:sz w:val="32"/>
              <w:szCs w:val="32"/>
            </w:rPr>
            <w:t>[unit name]</w:t>
          </w:r>
          <w:permEnd w:id="1377378274"/>
          <w:r w:rsidR="00A563AE">
            <w:rPr>
              <w:rFonts w:cs="Arial"/>
              <w:b/>
              <w:spacing w:val="60"/>
              <w:sz w:val="32"/>
              <w:szCs w:val="32"/>
            </w:rPr>
            <w:t>ROCOF T</w:t>
          </w:r>
          <w:r w:rsidR="00A563AE" w:rsidRPr="008A17AF">
            <w:rPr>
              <w:rFonts w:cs="Arial"/>
              <w:b/>
              <w:spacing w:val="60"/>
              <w:sz w:val="32"/>
              <w:szCs w:val="32"/>
            </w:rPr>
            <w:t xml:space="preserve">est </w:t>
          </w:r>
          <w:r w:rsidR="00A563AE">
            <w:rPr>
              <w:rFonts w:cs="Arial"/>
              <w:b/>
              <w:spacing w:val="60"/>
              <w:sz w:val="32"/>
              <w:szCs w:val="32"/>
            </w:rPr>
            <w:t>Procedure</w:t>
          </w:r>
          <w:r w:rsidR="00A563AE" w:rsidRPr="00440B4F">
            <w:rPr>
              <w:rFonts w:cs="Arial"/>
              <w:sz w:val="32"/>
              <w:szCs w:val="32"/>
            </w:rPr>
            <w:t xml:space="preserve"> </w:t>
          </w:r>
        </w:p>
      </w:tc>
    </w:tr>
    <w:tr w:rsidR="00A563AE" w:rsidRPr="005E4B3A" w:rsidTr="008A17AF">
      <w:trPr>
        <w:cantSplit/>
        <w:trHeight w:val="432"/>
      </w:trPr>
      <w:tc>
        <w:tcPr>
          <w:tcW w:w="3898" w:type="dxa"/>
          <w:tcBorders>
            <w:top w:val="single" w:sz="18" w:space="0" w:color="auto"/>
          </w:tcBorders>
          <w:vAlign w:val="center"/>
        </w:tcPr>
        <w:p w:rsidR="00A563AE" w:rsidRPr="005E4B3A" w:rsidRDefault="00A563AE" w:rsidP="005659A5">
          <w:pPr>
            <w:rPr>
              <w:sz w:val="20"/>
            </w:rPr>
          </w:pPr>
          <w:r>
            <w:rPr>
              <w:sz w:val="20"/>
            </w:rPr>
            <w:t>Version 1.1</w:t>
          </w:r>
        </w:p>
      </w:tc>
      <w:tc>
        <w:tcPr>
          <w:tcW w:w="5600" w:type="dxa"/>
          <w:tcBorders>
            <w:top w:val="single" w:sz="18" w:space="0" w:color="auto"/>
          </w:tcBorders>
          <w:vAlign w:val="center"/>
        </w:tcPr>
        <w:p w:rsidR="00A563AE" w:rsidRPr="005E4B3A" w:rsidRDefault="00A563AE" w:rsidP="00C22EA8">
          <w:pPr>
            <w:jc w:val="right"/>
            <w:rPr>
              <w:sz w:val="20"/>
            </w:rPr>
          </w:pPr>
          <w:r>
            <w:rPr>
              <w:sz w:val="20"/>
            </w:rPr>
            <w:t>02/03/2017</w:t>
          </w:r>
        </w:p>
      </w:tc>
    </w:tr>
  </w:tbl>
  <w:p w:rsidR="00A563AE" w:rsidRPr="008A17AF" w:rsidRDefault="00A563AE"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0A156927"/>
    <w:multiLevelType w:val="hybridMultilevel"/>
    <w:tmpl w:val="8D2C6B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3BD717B"/>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968319E"/>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BC97D73"/>
    <w:multiLevelType w:val="multilevel"/>
    <w:tmpl w:val="82C2AB0A"/>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09"/>
        </w:tabs>
        <w:ind w:left="709" w:hanging="720"/>
      </w:pPr>
      <w:rPr>
        <w:rFonts w:hint="default"/>
        <w:color w:val="auto"/>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3">
    <w:nsid w:val="2C6A261C"/>
    <w:multiLevelType w:val="hybridMultilevel"/>
    <w:tmpl w:val="07780AF6"/>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73E1181"/>
    <w:multiLevelType w:val="hybridMultilevel"/>
    <w:tmpl w:val="9D9262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BBA0B8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40706C7"/>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2">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4AF7DB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0">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27533C1"/>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644629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6B838EE"/>
    <w:multiLevelType w:val="hybridMultilevel"/>
    <w:tmpl w:val="07780AF6"/>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7BB08E0"/>
    <w:multiLevelType w:val="hybridMultilevel"/>
    <w:tmpl w:val="A76C7D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DD358B4"/>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8"/>
  </w:num>
  <w:num w:numId="3">
    <w:abstractNumId w:val="29"/>
  </w:num>
  <w:num w:numId="4">
    <w:abstractNumId w:val="22"/>
  </w:num>
  <w:num w:numId="5">
    <w:abstractNumId w:val="41"/>
  </w:num>
  <w:num w:numId="6">
    <w:abstractNumId w:val="26"/>
  </w:num>
  <w:num w:numId="7">
    <w:abstractNumId w:val="30"/>
  </w:num>
  <w:num w:numId="8">
    <w:abstractNumId w:val="15"/>
  </w:num>
  <w:num w:numId="9">
    <w:abstractNumId w:val="18"/>
  </w:num>
  <w:num w:numId="10">
    <w:abstractNumId w:val="2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0"/>
  </w:num>
  <w:num w:numId="19">
    <w:abstractNumId w:val="32"/>
  </w:num>
  <w:num w:numId="20">
    <w:abstractNumId w:val="25"/>
  </w:num>
  <w:num w:numId="21">
    <w:abstractNumId w:val="2"/>
  </w:num>
  <w:num w:numId="22">
    <w:abstractNumId w:val="40"/>
  </w:num>
  <w:num w:numId="23">
    <w:abstractNumId w:val="34"/>
  </w:num>
  <w:num w:numId="24">
    <w:abstractNumId w:val="42"/>
  </w:num>
  <w:num w:numId="25">
    <w:abstractNumId w:val="38"/>
  </w:num>
  <w:num w:numId="26">
    <w:abstractNumId w:val="19"/>
  </w:num>
  <w:num w:numId="27">
    <w:abstractNumId w:val="27"/>
  </w:num>
  <w:num w:numId="28">
    <w:abstractNumId w:val="12"/>
  </w:num>
  <w:num w:numId="29">
    <w:abstractNumId w:val="33"/>
  </w:num>
  <w:num w:numId="30">
    <w:abstractNumId w:val="4"/>
  </w:num>
  <w:num w:numId="31">
    <w:abstractNumId w:val="9"/>
  </w:num>
  <w:num w:numId="32">
    <w:abstractNumId w:val="6"/>
  </w:num>
  <w:num w:numId="33">
    <w:abstractNumId w:val="39"/>
  </w:num>
  <w:num w:numId="34">
    <w:abstractNumId w:val="23"/>
  </w:num>
  <w:num w:numId="35">
    <w:abstractNumId w:val="5"/>
  </w:num>
  <w:num w:numId="36">
    <w:abstractNumId w:val="10"/>
  </w:num>
  <w:num w:numId="37">
    <w:abstractNumId w:val="20"/>
  </w:num>
  <w:num w:numId="38">
    <w:abstractNumId w:val="13"/>
  </w:num>
  <w:num w:numId="39">
    <w:abstractNumId w:val="37"/>
  </w:num>
  <w:num w:numId="40">
    <w:abstractNumId w:val="7"/>
  </w:num>
  <w:num w:numId="41">
    <w:abstractNumId w:val="3"/>
  </w:num>
  <w:num w:numId="42">
    <w:abstractNumId w:val="16"/>
  </w:num>
  <w:num w:numId="43">
    <w:abstractNumId w:val="11"/>
  </w:num>
  <w:num w:numId="44">
    <w:abstractNumId w:val="17"/>
  </w:num>
  <w:num w:numId="45">
    <w:abstractNumId w:val="43"/>
  </w:num>
  <w:num w:numId="46">
    <w:abstractNumId w:val="36"/>
  </w:num>
  <w:num w:numId="47">
    <w:abstractNumId w:val="35"/>
  </w:num>
  <w:num w:numId="4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A3D"/>
    <w:rsid w:val="00013D2D"/>
    <w:rsid w:val="00017C0C"/>
    <w:rsid w:val="00017CD8"/>
    <w:rsid w:val="0002036A"/>
    <w:rsid w:val="0002081B"/>
    <w:rsid w:val="00021FA3"/>
    <w:rsid w:val="000235DA"/>
    <w:rsid w:val="00024149"/>
    <w:rsid w:val="00030DC7"/>
    <w:rsid w:val="00030E06"/>
    <w:rsid w:val="0003232B"/>
    <w:rsid w:val="000342D6"/>
    <w:rsid w:val="00035293"/>
    <w:rsid w:val="00036458"/>
    <w:rsid w:val="00037610"/>
    <w:rsid w:val="00044084"/>
    <w:rsid w:val="00044176"/>
    <w:rsid w:val="000446AF"/>
    <w:rsid w:val="00044EBB"/>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34A8"/>
    <w:rsid w:val="00073E8A"/>
    <w:rsid w:val="000749F7"/>
    <w:rsid w:val="00074F67"/>
    <w:rsid w:val="0007502A"/>
    <w:rsid w:val="000821F5"/>
    <w:rsid w:val="00082713"/>
    <w:rsid w:val="00082845"/>
    <w:rsid w:val="000875FB"/>
    <w:rsid w:val="00090627"/>
    <w:rsid w:val="000923C4"/>
    <w:rsid w:val="00093F1E"/>
    <w:rsid w:val="00094D81"/>
    <w:rsid w:val="00097B65"/>
    <w:rsid w:val="000A0153"/>
    <w:rsid w:val="000A44B0"/>
    <w:rsid w:val="000A4836"/>
    <w:rsid w:val="000A562D"/>
    <w:rsid w:val="000A707E"/>
    <w:rsid w:val="000B0CA3"/>
    <w:rsid w:val="000B36DF"/>
    <w:rsid w:val="000B36F6"/>
    <w:rsid w:val="000B560D"/>
    <w:rsid w:val="000B5A00"/>
    <w:rsid w:val="000B6501"/>
    <w:rsid w:val="000B6C91"/>
    <w:rsid w:val="000B78EB"/>
    <w:rsid w:val="000C0362"/>
    <w:rsid w:val="000C04F2"/>
    <w:rsid w:val="000C0536"/>
    <w:rsid w:val="000C58FA"/>
    <w:rsid w:val="000C6656"/>
    <w:rsid w:val="000D0C11"/>
    <w:rsid w:val="000D14BB"/>
    <w:rsid w:val="000D25A7"/>
    <w:rsid w:val="000D4084"/>
    <w:rsid w:val="000D419E"/>
    <w:rsid w:val="000D51E5"/>
    <w:rsid w:val="000E0340"/>
    <w:rsid w:val="000E10E8"/>
    <w:rsid w:val="000E11D2"/>
    <w:rsid w:val="000E15EA"/>
    <w:rsid w:val="000E1915"/>
    <w:rsid w:val="000E5EEA"/>
    <w:rsid w:val="000F0149"/>
    <w:rsid w:val="000F0234"/>
    <w:rsid w:val="000F08A6"/>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10983"/>
    <w:rsid w:val="00111449"/>
    <w:rsid w:val="00112A60"/>
    <w:rsid w:val="001137DF"/>
    <w:rsid w:val="001142C2"/>
    <w:rsid w:val="00115180"/>
    <w:rsid w:val="001155FF"/>
    <w:rsid w:val="00115E9D"/>
    <w:rsid w:val="001173C9"/>
    <w:rsid w:val="00120F26"/>
    <w:rsid w:val="00123711"/>
    <w:rsid w:val="0012387F"/>
    <w:rsid w:val="00124680"/>
    <w:rsid w:val="00124A2E"/>
    <w:rsid w:val="00125931"/>
    <w:rsid w:val="0012602E"/>
    <w:rsid w:val="0012626B"/>
    <w:rsid w:val="001316E0"/>
    <w:rsid w:val="001343D6"/>
    <w:rsid w:val="001371E1"/>
    <w:rsid w:val="00140874"/>
    <w:rsid w:val="00140DC7"/>
    <w:rsid w:val="00141820"/>
    <w:rsid w:val="00141841"/>
    <w:rsid w:val="00142343"/>
    <w:rsid w:val="00142B33"/>
    <w:rsid w:val="00143599"/>
    <w:rsid w:val="00144243"/>
    <w:rsid w:val="00144B61"/>
    <w:rsid w:val="001469BE"/>
    <w:rsid w:val="00147A79"/>
    <w:rsid w:val="001575D7"/>
    <w:rsid w:val="001623E0"/>
    <w:rsid w:val="0016242A"/>
    <w:rsid w:val="0016441A"/>
    <w:rsid w:val="00164714"/>
    <w:rsid w:val="0016628E"/>
    <w:rsid w:val="00166E7E"/>
    <w:rsid w:val="001677B7"/>
    <w:rsid w:val="00175BE0"/>
    <w:rsid w:val="00177745"/>
    <w:rsid w:val="00177A89"/>
    <w:rsid w:val="00177C26"/>
    <w:rsid w:val="00180491"/>
    <w:rsid w:val="00183A3F"/>
    <w:rsid w:val="00184FFE"/>
    <w:rsid w:val="00187A8D"/>
    <w:rsid w:val="001909F4"/>
    <w:rsid w:val="00191729"/>
    <w:rsid w:val="00191C32"/>
    <w:rsid w:val="00192BD6"/>
    <w:rsid w:val="0019500F"/>
    <w:rsid w:val="00196F08"/>
    <w:rsid w:val="001971AF"/>
    <w:rsid w:val="001976A9"/>
    <w:rsid w:val="001A4A12"/>
    <w:rsid w:val="001A4EED"/>
    <w:rsid w:val="001A5F67"/>
    <w:rsid w:val="001B3C89"/>
    <w:rsid w:val="001B6137"/>
    <w:rsid w:val="001B6BA3"/>
    <w:rsid w:val="001C094C"/>
    <w:rsid w:val="001C2D3C"/>
    <w:rsid w:val="001C4B61"/>
    <w:rsid w:val="001C510B"/>
    <w:rsid w:val="001C777F"/>
    <w:rsid w:val="001C7D87"/>
    <w:rsid w:val="001D0708"/>
    <w:rsid w:val="001D2B11"/>
    <w:rsid w:val="001D376F"/>
    <w:rsid w:val="001D6611"/>
    <w:rsid w:val="001E0D27"/>
    <w:rsid w:val="001E157D"/>
    <w:rsid w:val="001E45B8"/>
    <w:rsid w:val="001E57F6"/>
    <w:rsid w:val="001F1EBE"/>
    <w:rsid w:val="001F2AEA"/>
    <w:rsid w:val="001F3A21"/>
    <w:rsid w:val="001F3C81"/>
    <w:rsid w:val="001F4165"/>
    <w:rsid w:val="001F6249"/>
    <w:rsid w:val="001F7F51"/>
    <w:rsid w:val="002005E3"/>
    <w:rsid w:val="00202A2C"/>
    <w:rsid w:val="002039AC"/>
    <w:rsid w:val="002054CC"/>
    <w:rsid w:val="00206172"/>
    <w:rsid w:val="002065B2"/>
    <w:rsid w:val="002075DC"/>
    <w:rsid w:val="00210C12"/>
    <w:rsid w:val="00213285"/>
    <w:rsid w:val="00214D01"/>
    <w:rsid w:val="00214F81"/>
    <w:rsid w:val="00223502"/>
    <w:rsid w:val="00223ABA"/>
    <w:rsid w:val="0022651C"/>
    <w:rsid w:val="00226990"/>
    <w:rsid w:val="002323F8"/>
    <w:rsid w:val="00232BE4"/>
    <w:rsid w:val="00232F80"/>
    <w:rsid w:val="002344EC"/>
    <w:rsid w:val="00234B67"/>
    <w:rsid w:val="00235A84"/>
    <w:rsid w:val="00235B08"/>
    <w:rsid w:val="00235E2C"/>
    <w:rsid w:val="00237038"/>
    <w:rsid w:val="00237999"/>
    <w:rsid w:val="00237BC0"/>
    <w:rsid w:val="00237C14"/>
    <w:rsid w:val="00240D44"/>
    <w:rsid w:val="0024318D"/>
    <w:rsid w:val="00246C6C"/>
    <w:rsid w:val="0024704F"/>
    <w:rsid w:val="00251BB7"/>
    <w:rsid w:val="00252E05"/>
    <w:rsid w:val="002539F7"/>
    <w:rsid w:val="00254D75"/>
    <w:rsid w:val="00254F79"/>
    <w:rsid w:val="00257A04"/>
    <w:rsid w:val="002603C7"/>
    <w:rsid w:val="00263583"/>
    <w:rsid w:val="0026366F"/>
    <w:rsid w:val="002662A5"/>
    <w:rsid w:val="00266F20"/>
    <w:rsid w:val="00272929"/>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B1335"/>
    <w:rsid w:val="002B4810"/>
    <w:rsid w:val="002B565B"/>
    <w:rsid w:val="002B5803"/>
    <w:rsid w:val="002B5BE5"/>
    <w:rsid w:val="002B5F85"/>
    <w:rsid w:val="002B6219"/>
    <w:rsid w:val="002C088A"/>
    <w:rsid w:val="002C0A6A"/>
    <w:rsid w:val="002D13DD"/>
    <w:rsid w:val="002D3172"/>
    <w:rsid w:val="002D5D83"/>
    <w:rsid w:val="002D658A"/>
    <w:rsid w:val="002D6C92"/>
    <w:rsid w:val="002D7B2F"/>
    <w:rsid w:val="002E0E52"/>
    <w:rsid w:val="002E10F4"/>
    <w:rsid w:val="002E19F7"/>
    <w:rsid w:val="002E24FA"/>
    <w:rsid w:val="002E26FB"/>
    <w:rsid w:val="002E373F"/>
    <w:rsid w:val="002E5BDE"/>
    <w:rsid w:val="002E60BF"/>
    <w:rsid w:val="002E71A1"/>
    <w:rsid w:val="002F0959"/>
    <w:rsid w:val="002F1B58"/>
    <w:rsid w:val="002F588C"/>
    <w:rsid w:val="002F75A2"/>
    <w:rsid w:val="003018ED"/>
    <w:rsid w:val="00302822"/>
    <w:rsid w:val="003061BD"/>
    <w:rsid w:val="00306C13"/>
    <w:rsid w:val="00307468"/>
    <w:rsid w:val="003103E5"/>
    <w:rsid w:val="00310697"/>
    <w:rsid w:val="00312286"/>
    <w:rsid w:val="00312C06"/>
    <w:rsid w:val="00312C19"/>
    <w:rsid w:val="0031519C"/>
    <w:rsid w:val="003172EB"/>
    <w:rsid w:val="003177BC"/>
    <w:rsid w:val="00320D51"/>
    <w:rsid w:val="00321DCE"/>
    <w:rsid w:val="0032257C"/>
    <w:rsid w:val="0032662F"/>
    <w:rsid w:val="0032745E"/>
    <w:rsid w:val="003277CA"/>
    <w:rsid w:val="00330D51"/>
    <w:rsid w:val="003331CB"/>
    <w:rsid w:val="003335D3"/>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B07"/>
    <w:rsid w:val="00357842"/>
    <w:rsid w:val="00366F1E"/>
    <w:rsid w:val="0037128E"/>
    <w:rsid w:val="00373772"/>
    <w:rsid w:val="00373D21"/>
    <w:rsid w:val="00375184"/>
    <w:rsid w:val="00375E87"/>
    <w:rsid w:val="003775B1"/>
    <w:rsid w:val="00377CE5"/>
    <w:rsid w:val="00377F82"/>
    <w:rsid w:val="00382144"/>
    <w:rsid w:val="00383E19"/>
    <w:rsid w:val="00384591"/>
    <w:rsid w:val="003905C8"/>
    <w:rsid w:val="00392D36"/>
    <w:rsid w:val="00393D98"/>
    <w:rsid w:val="003955B9"/>
    <w:rsid w:val="00396339"/>
    <w:rsid w:val="00396F74"/>
    <w:rsid w:val="003970AA"/>
    <w:rsid w:val="00397A60"/>
    <w:rsid w:val="003A1A49"/>
    <w:rsid w:val="003A2095"/>
    <w:rsid w:val="003A2FFC"/>
    <w:rsid w:val="003A39A0"/>
    <w:rsid w:val="003A5A20"/>
    <w:rsid w:val="003A7D61"/>
    <w:rsid w:val="003B35CE"/>
    <w:rsid w:val="003B5FD0"/>
    <w:rsid w:val="003B7C14"/>
    <w:rsid w:val="003C0A3B"/>
    <w:rsid w:val="003C1205"/>
    <w:rsid w:val="003C1F7F"/>
    <w:rsid w:val="003C36AD"/>
    <w:rsid w:val="003C3C48"/>
    <w:rsid w:val="003C3F24"/>
    <w:rsid w:val="003D1490"/>
    <w:rsid w:val="003D21D7"/>
    <w:rsid w:val="003D3DB5"/>
    <w:rsid w:val="003D46E4"/>
    <w:rsid w:val="003D4ABE"/>
    <w:rsid w:val="003D506F"/>
    <w:rsid w:val="003D6C85"/>
    <w:rsid w:val="003E00EE"/>
    <w:rsid w:val="003E1222"/>
    <w:rsid w:val="003E41A7"/>
    <w:rsid w:val="003E49CC"/>
    <w:rsid w:val="003E77D8"/>
    <w:rsid w:val="003E7E64"/>
    <w:rsid w:val="003F00B2"/>
    <w:rsid w:val="003F1E4A"/>
    <w:rsid w:val="003F2057"/>
    <w:rsid w:val="003F465C"/>
    <w:rsid w:val="003F481B"/>
    <w:rsid w:val="003F60AE"/>
    <w:rsid w:val="00400A7B"/>
    <w:rsid w:val="00400E29"/>
    <w:rsid w:val="0040361D"/>
    <w:rsid w:val="00404861"/>
    <w:rsid w:val="00410BE1"/>
    <w:rsid w:val="00412B3F"/>
    <w:rsid w:val="00412CED"/>
    <w:rsid w:val="0041352F"/>
    <w:rsid w:val="00414449"/>
    <w:rsid w:val="00415CB8"/>
    <w:rsid w:val="00420AFF"/>
    <w:rsid w:val="0042309D"/>
    <w:rsid w:val="00424545"/>
    <w:rsid w:val="004261A3"/>
    <w:rsid w:val="00426FD2"/>
    <w:rsid w:val="004275B4"/>
    <w:rsid w:val="00427E95"/>
    <w:rsid w:val="0043000A"/>
    <w:rsid w:val="00430B5C"/>
    <w:rsid w:val="00433F6A"/>
    <w:rsid w:val="00435C6C"/>
    <w:rsid w:val="0044042A"/>
    <w:rsid w:val="00440B4F"/>
    <w:rsid w:val="00441BDC"/>
    <w:rsid w:val="004429D8"/>
    <w:rsid w:val="0044312A"/>
    <w:rsid w:val="004432D3"/>
    <w:rsid w:val="004461BE"/>
    <w:rsid w:val="00446B1D"/>
    <w:rsid w:val="00446CB8"/>
    <w:rsid w:val="00446EA2"/>
    <w:rsid w:val="004479A0"/>
    <w:rsid w:val="004523DB"/>
    <w:rsid w:val="004533C9"/>
    <w:rsid w:val="00453CC3"/>
    <w:rsid w:val="00455E0B"/>
    <w:rsid w:val="00456891"/>
    <w:rsid w:val="00461675"/>
    <w:rsid w:val="00461F6B"/>
    <w:rsid w:val="00462F50"/>
    <w:rsid w:val="0046400C"/>
    <w:rsid w:val="00465180"/>
    <w:rsid w:val="004666CB"/>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60D6"/>
    <w:rsid w:val="0049615A"/>
    <w:rsid w:val="004966F0"/>
    <w:rsid w:val="0049701A"/>
    <w:rsid w:val="004A0333"/>
    <w:rsid w:val="004A0BEC"/>
    <w:rsid w:val="004A2837"/>
    <w:rsid w:val="004A49BC"/>
    <w:rsid w:val="004A5BC9"/>
    <w:rsid w:val="004A6070"/>
    <w:rsid w:val="004A6D57"/>
    <w:rsid w:val="004A7FF6"/>
    <w:rsid w:val="004B2808"/>
    <w:rsid w:val="004B3427"/>
    <w:rsid w:val="004B490F"/>
    <w:rsid w:val="004B4CA1"/>
    <w:rsid w:val="004B4F9B"/>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4D3D"/>
    <w:rsid w:val="004F5665"/>
    <w:rsid w:val="004F7D30"/>
    <w:rsid w:val="00502FDE"/>
    <w:rsid w:val="005033C0"/>
    <w:rsid w:val="005053E5"/>
    <w:rsid w:val="00505B05"/>
    <w:rsid w:val="00506684"/>
    <w:rsid w:val="00507FF9"/>
    <w:rsid w:val="00510F16"/>
    <w:rsid w:val="00511456"/>
    <w:rsid w:val="00512BC7"/>
    <w:rsid w:val="005142D2"/>
    <w:rsid w:val="00515DB2"/>
    <w:rsid w:val="0052148C"/>
    <w:rsid w:val="00524BAC"/>
    <w:rsid w:val="00525DAF"/>
    <w:rsid w:val="00526DA7"/>
    <w:rsid w:val="00527980"/>
    <w:rsid w:val="005314AF"/>
    <w:rsid w:val="005343E4"/>
    <w:rsid w:val="00534DB0"/>
    <w:rsid w:val="005361C5"/>
    <w:rsid w:val="00537A8D"/>
    <w:rsid w:val="00537CE5"/>
    <w:rsid w:val="00540DE5"/>
    <w:rsid w:val="005415E8"/>
    <w:rsid w:val="005425A3"/>
    <w:rsid w:val="0054442A"/>
    <w:rsid w:val="005452ED"/>
    <w:rsid w:val="00547A2B"/>
    <w:rsid w:val="00550984"/>
    <w:rsid w:val="00551660"/>
    <w:rsid w:val="00551FCF"/>
    <w:rsid w:val="005547C0"/>
    <w:rsid w:val="00556EA1"/>
    <w:rsid w:val="00557B4F"/>
    <w:rsid w:val="00564926"/>
    <w:rsid w:val="00564CBB"/>
    <w:rsid w:val="005659A5"/>
    <w:rsid w:val="00567C23"/>
    <w:rsid w:val="005710B4"/>
    <w:rsid w:val="00571D38"/>
    <w:rsid w:val="00571E1B"/>
    <w:rsid w:val="00572248"/>
    <w:rsid w:val="00572D2D"/>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A28F7"/>
    <w:rsid w:val="005A3AF2"/>
    <w:rsid w:val="005A4F2D"/>
    <w:rsid w:val="005A514B"/>
    <w:rsid w:val="005A52E9"/>
    <w:rsid w:val="005A5DDA"/>
    <w:rsid w:val="005A70AE"/>
    <w:rsid w:val="005A7C9E"/>
    <w:rsid w:val="005B198D"/>
    <w:rsid w:val="005B1ECC"/>
    <w:rsid w:val="005B1F10"/>
    <w:rsid w:val="005B2280"/>
    <w:rsid w:val="005B25CE"/>
    <w:rsid w:val="005B2E15"/>
    <w:rsid w:val="005B3BC5"/>
    <w:rsid w:val="005B3F97"/>
    <w:rsid w:val="005B4A91"/>
    <w:rsid w:val="005B4C91"/>
    <w:rsid w:val="005B58ED"/>
    <w:rsid w:val="005B687E"/>
    <w:rsid w:val="005B6A54"/>
    <w:rsid w:val="005C1A0F"/>
    <w:rsid w:val="005C426D"/>
    <w:rsid w:val="005C58CC"/>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4B3A"/>
    <w:rsid w:val="005F260E"/>
    <w:rsid w:val="005F291B"/>
    <w:rsid w:val="005F32C2"/>
    <w:rsid w:val="005F5F22"/>
    <w:rsid w:val="005F6D64"/>
    <w:rsid w:val="005F7342"/>
    <w:rsid w:val="006009D9"/>
    <w:rsid w:val="006010EF"/>
    <w:rsid w:val="00601EB4"/>
    <w:rsid w:val="006021F3"/>
    <w:rsid w:val="00603C73"/>
    <w:rsid w:val="006049A5"/>
    <w:rsid w:val="00604FB4"/>
    <w:rsid w:val="0060581C"/>
    <w:rsid w:val="00605D87"/>
    <w:rsid w:val="00605FC1"/>
    <w:rsid w:val="00607CB7"/>
    <w:rsid w:val="0061177B"/>
    <w:rsid w:val="00611D84"/>
    <w:rsid w:val="00613F1E"/>
    <w:rsid w:val="0061679D"/>
    <w:rsid w:val="00616E21"/>
    <w:rsid w:val="006218BA"/>
    <w:rsid w:val="006242FC"/>
    <w:rsid w:val="0062482C"/>
    <w:rsid w:val="00624857"/>
    <w:rsid w:val="006263FA"/>
    <w:rsid w:val="006277B9"/>
    <w:rsid w:val="00627FA8"/>
    <w:rsid w:val="00631977"/>
    <w:rsid w:val="00631C85"/>
    <w:rsid w:val="00631E7F"/>
    <w:rsid w:val="00632508"/>
    <w:rsid w:val="00632915"/>
    <w:rsid w:val="00632C09"/>
    <w:rsid w:val="00636B37"/>
    <w:rsid w:val="00640C0D"/>
    <w:rsid w:val="00640F30"/>
    <w:rsid w:val="00642425"/>
    <w:rsid w:val="00642A1C"/>
    <w:rsid w:val="0064385C"/>
    <w:rsid w:val="00643AD0"/>
    <w:rsid w:val="00643EC8"/>
    <w:rsid w:val="00643F6A"/>
    <w:rsid w:val="006448B7"/>
    <w:rsid w:val="00646D0F"/>
    <w:rsid w:val="00647D80"/>
    <w:rsid w:val="00650043"/>
    <w:rsid w:val="0065030F"/>
    <w:rsid w:val="00650490"/>
    <w:rsid w:val="00653689"/>
    <w:rsid w:val="00656447"/>
    <w:rsid w:val="0065772F"/>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43A6"/>
    <w:rsid w:val="0067553D"/>
    <w:rsid w:val="006828AB"/>
    <w:rsid w:val="006834DB"/>
    <w:rsid w:val="00684F66"/>
    <w:rsid w:val="00685F44"/>
    <w:rsid w:val="00691D7B"/>
    <w:rsid w:val="00692F69"/>
    <w:rsid w:val="00693DE2"/>
    <w:rsid w:val="00697888"/>
    <w:rsid w:val="006A178F"/>
    <w:rsid w:val="006A2CA5"/>
    <w:rsid w:val="006A34AB"/>
    <w:rsid w:val="006A360C"/>
    <w:rsid w:val="006A626A"/>
    <w:rsid w:val="006A742A"/>
    <w:rsid w:val="006B4520"/>
    <w:rsid w:val="006B4C6A"/>
    <w:rsid w:val="006B53FC"/>
    <w:rsid w:val="006B564D"/>
    <w:rsid w:val="006B58BB"/>
    <w:rsid w:val="006C1C71"/>
    <w:rsid w:val="006C2385"/>
    <w:rsid w:val="006C4FAE"/>
    <w:rsid w:val="006C5DC1"/>
    <w:rsid w:val="006C73F2"/>
    <w:rsid w:val="006D0C69"/>
    <w:rsid w:val="006D0D87"/>
    <w:rsid w:val="006D101D"/>
    <w:rsid w:val="006D1A5D"/>
    <w:rsid w:val="006D56B8"/>
    <w:rsid w:val="006D626E"/>
    <w:rsid w:val="006D78D2"/>
    <w:rsid w:val="006E1C37"/>
    <w:rsid w:val="006E32FD"/>
    <w:rsid w:val="006E4E79"/>
    <w:rsid w:val="006E746D"/>
    <w:rsid w:val="006E7B06"/>
    <w:rsid w:val="006F2BC0"/>
    <w:rsid w:val="006F3AA5"/>
    <w:rsid w:val="006F6B83"/>
    <w:rsid w:val="006F6E98"/>
    <w:rsid w:val="007008E1"/>
    <w:rsid w:val="0070171D"/>
    <w:rsid w:val="007048B8"/>
    <w:rsid w:val="007058B2"/>
    <w:rsid w:val="00711F7F"/>
    <w:rsid w:val="00715683"/>
    <w:rsid w:val="00716D50"/>
    <w:rsid w:val="00717A5F"/>
    <w:rsid w:val="00720D9F"/>
    <w:rsid w:val="00721179"/>
    <w:rsid w:val="00721702"/>
    <w:rsid w:val="00722900"/>
    <w:rsid w:val="00724D13"/>
    <w:rsid w:val="00724F6D"/>
    <w:rsid w:val="00725E58"/>
    <w:rsid w:val="00726FF0"/>
    <w:rsid w:val="00730A56"/>
    <w:rsid w:val="0073122F"/>
    <w:rsid w:val="0073186A"/>
    <w:rsid w:val="007328BC"/>
    <w:rsid w:val="00735143"/>
    <w:rsid w:val="00735D94"/>
    <w:rsid w:val="00735EC6"/>
    <w:rsid w:val="00736113"/>
    <w:rsid w:val="00736FF7"/>
    <w:rsid w:val="00742DBB"/>
    <w:rsid w:val="00744669"/>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6D0F"/>
    <w:rsid w:val="007903C0"/>
    <w:rsid w:val="00791370"/>
    <w:rsid w:val="007921AA"/>
    <w:rsid w:val="00792434"/>
    <w:rsid w:val="007925FA"/>
    <w:rsid w:val="00792FDA"/>
    <w:rsid w:val="00793103"/>
    <w:rsid w:val="007932E8"/>
    <w:rsid w:val="00797E9C"/>
    <w:rsid w:val="007A11F2"/>
    <w:rsid w:val="007A148A"/>
    <w:rsid w:val="007A42D3"/>
    <w:rsid w:val="007A6A93"/>
    <w:rsid w:val="007A70A0"/>
    <w:rsid w:val="007A7909"/>
    <w:rsid w:val="007B05A7"/>
    <w:rsid w:val="007B19EF"/>
    <w:rsid w:val="007B1F79"/>
    <w:rsid w:val="007B34DF"/>
    <w:rsid w:val="007B3A74"/>
    <w:rsid w:val="007B3BCD"/>
    <w:rsid w:val="007B5322"/>
    <w:rsid w:val="007C12AA"/>
    <w:rsid w:val="007C147B"/>
    <w:rsid w:val="007C2565"/>
    <w:rsid w:val="007C29DA"/>
    <w:rsid w:val="007C3CAF"/>
    <w:rsid w:val="007C4D31"/>
    <w:rsid w:val="007C54A7"/>
    <w:rsid w:val="007C6757"/>
    <w:rsid w:val="007D026B"/>
    <w:rsid w:val="007D2283"/>
    <w:rsid w:val="007D5AE3"/>
    <w:rsid w:val="007D5B62"/>
    <w:rsid w:val="007E0E25"/>
    <w:rsid w:val="007E0E81"/>
    <w:rsid w:val="007E47ED"/>
    <w:rsid w:val="007E515E"/>
    <w:rsid w:val="007E621D"/>
    <w:rsid w:val="007E647B"/>
    <w:rsid w:val="007F02AB"/>
    <w:rsid w:val="007F153B"/>
    <w:rsid w:val="007F26A9"/>
    <w:rsid w:val="007F2DF0"/>
    <w:rsid w:val="007F2E23"/>
    <w:rsid w:val="007F52CD"/>
    <w:rsid w:val="007F5820"/>
    <w:rsid w:val="007F76E9"/>
    <w:rsid w:val="007F7762"/>
    <w:rsid w:val="00800C24"/>
    <w:rsid w:val="008032B5"/>
    <w:rsid w:val="00803FFB"/>
    <w:rsid w:val="008043E6"/>
    <w:rsid w:val="008068DE"/>
    <w:rsid w:val="0080695B"/>
    <w:rsid w:val="008077ED"/>
    <w:rsid w:val="00810B9F"/>
    <w:rsid w:val="00810C41"/>
    <w:rsid w:val="00814851"/>
    <w:rsid w:val="00815392"/>
    <w:rsid w:val="00816A8D"/>
    <w:rsid w:val="00816B4B"/>
    <w:rsid w:val="0081763F"/>
    <w:rsid w:val="00822B80"/>
    <w:rsid w:val="00823BB4"/>
    <w:rsid w:val="008262F7"/>
    <w:rsid w:val="0082664D"/>
    <w:rsid w:val="008326EA"/>
    <w:rsid w:val="00832824"/>
    <w:rsid w:val="00833E5C"/>
    <w:rsid w:val="00834DE6"/>
    <w:rsid w:val="00841869"/>
    <w:rsid w:val="00846645"/>
    <w:rsid w:val="00846772"/>
    <w:rsid w:val="008470A2"/>
    <w:rsid w:val="008502F9"/>
    <w:rsid w:val="00850C2B"/>
    <w:rsid w:val="00850F17"/>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D14"/>
    <w:rsid w:val="008704EA"/>
    <w:rsid w:val="00870690"/>
    <w:rsid w:val="00874408"/>
    <w:rsid w:val="008747FB"/>
    <w:rsid w:val="00874D76"/>
    <w:rsid w:val="00874D79"/>
    <w:rsid w:val="008767B7"/>
    <w:rsid w:val="00880201"/>
    <w:rsid w:val="00881706"/>
    <w:rsid w:val="00882247"/>
    <w:rsid w:val="00883D6F"/>
    <w:rsid w:val="008866D9"/>
    <w:rsid w:val="00886ACE"/>
    <w:rsid w:val="00890F02"/>
    <w:rsid w:val="0089154F"/>
    <w:rsid w:val="008917E4"/>
    <w:rsid w:val="00894D02"/>
    <w:rsid w:val="00895432"/>
    <w:rsid w:val="008960CD"/>
    <w:rsid w:val="00896D94"/>
    <w:rsid w:val="008978F2"/>
    <w:rsid w:val="008A10B3"/>
    <w:rsid w:val="008A17AF"/>
    <w:rsid w:val="008A18BA"/>
    <w:rsid w:val="008A27AD"/>
    <w:rsid w:val="008A4F08"/>
    <w:rsid w:val="008B0534"/>
    <w:rsid w:val="008B0E73"/>
    <w:rsid w:val="008B3CF6"/>
    <w:rsid w:val="008B4774"/>
    <w:rsid w:val="008B5F0D"/>
    <w:rsid w:val="008B7EBB"/>
    <w:rsid w:val="008C00AB"/>
    <w:rsid w:val="008C06C7"/>
    <w:rsid w:val="008C1483"/>
    <w:rsid w:val="008C21C4"/>
    <w:rsid w:val="008C2440"/>
    <w:rsid w:val="008C3507"/>
    <w:rsid w:val="008C3A74"/>
    <w:rsid w:val="008C4882"/>
    <w:rsid w:val="008D4441"/>
    <w:rsid w:val="008D6C53"/>
    <w:rsid w:val="008D79DF"/>
    <w:rsid w:val="008E2AED"/>
    <w:rsid w:val="008E355A"/>
    <w:rsid w:val="008E4BB6"/>
    <w:rsid w:val="008E5063"/>
    <w:rsid w:val="008E6630"/>
    <w:rsid w:val="008E67D4"/>
    <w:rsid w:val="008E6F90"/>
    <w:rsid w:val="008F0AF8"/>
    <w:rsid w:val="008F418C"/>
    <w:rsid w:val="008F49E6"/>
    <w:rsid w:val="008F595F"/>
    <w:rsid w:val="008F676B"/>
    <w:rsid w:val="008F71A3"/>
    <w:rsid w:val="00902697"/>
    <w:rsid w:val="00903104"/>
    <w:rsid w:val="009044A4"/>
    <w:rsid w:val="00905277"/>
    <w:rsid w:val="009057BE"/>
    <w:rsid w:val="00905AC4"/>
    <w:rsid w:val="009070B0"/>
    <w:rsid w:val="0090787B"/>
    <w:rsid w:val="009079CF"/>
    <w:rsid w:val="00910ED7"/>
    <w:rsid w:val="00911786"/>
    <w:rsid w:val="00911B78"/>
    <w:rsid w:val="0091218C"/>
    <w:rsid w:val="009133DF"/>
    <w:rsid w:val="00914607"/>
    <w:rsid w:val="00914BD6"/>
    <w:rsid w:val="00921175"/>
    <w:rsid w:val="0092194F"/>
    <w:rsid w:val="00923F59"/>
    <w:rsid w:val="00925030"/>
    <w:rsid w:val="00926915"/>
    <w:rsid w:val="00931878"/>
    <w:rsid w:val="00932E58"/>
    <w:rsid w:val="009353D3"/>
    <w:rsid w:val="0093675A"/>
    <w:rsid w:val="00936A09"/>
    <w:rsid w:val="00937475"/>
    <w:rsid w:val="0094481E"/>
    <w:rsid w:val="00944C43"/>
    <w:rsid w:val="00950557"/>
    <w:rsid w:val="00950DB9"/>
    <w:rsid w:val="00951AB9"/>
    <w:rsid w:val="00952B1F"/>
    <w:rsid w:val="0095339A"/>
    <w:rsid w:val="00954744"/>
    <w:rsid w:val="009636C6"/>
    <w:rsid w:val="00963C1D"/>
    <w:rsid w:val="009678E2"/>
    <w:rsid w:val="00970111"/>
    <w:rsid w:val="00973024"/>
    <w:rsid w:val="00974812"/>
    <w:rsid w:val="009763BD"/>
    <w:rsid w:val="00977285"/>
    <w:rsid w:val="00980017"/>
    <w:rsid w:val="00980060"/>
    <w:rsid w:val="00980498"/>
    <w:rsid w:val="00982674"/>
    <w:rsid w:val="00985E03"/>
    <w:rsid w:val="00985E14"/>
    <w:rsid w:val="009909C2"/>
    <w:rsid w:val="0099279A"/>
    <w:rsid w:val="00993712"/>
    <w:rsid w:val="00993D22"/>
    <w:rsid w:val="00994E10"/>
    <w:rsid w:val="009952A1"/>
    <w:rsid w:val="00995AA4"/>
    <w:rsid w:val="009966FB"/>
    <w:rsid w:val="009A01E2"/>
    <w:rsid w:val="009A0ADA"/>
    <w:rsid w:val="009A1F52"/>
    <w:rsid w:val="009A2170"/>
    <w:rsid w:val="009A43FA"/>
    <w:rsid w:val="009A5522"/>
    <w:rsid w:val="009A6459"/>
    <w:rsid w:val="009B05BE"/>
    <w:rsid w:val="009B103B"/>
    <w:rsid w:val="009B29B5"/>
    <w:rsid w:val="009B33E1"/>
    <w:rsid w:val="009C5850"/>
    <w:rsid w:val="009C5B34"/>
    <w:rsid w:val="009C669B"/>
    <w:rsid w:val="009C7156"/>
    <w:rsid w:val="009D0993"/>
    <w:rsid w:val="009D1357"/>
    <w:rsid w:val="009E3CBB"/>
    <w:rsid w:val="009E55C6"/>
    <w:rsid w:val="009E73F3"/>
    <w:rsid w:val="009E75B8"/>
    <w:rsid w:val="009F62DC"/>
    <w:rsid w:val="009F758C"/>
    <w:rsid w:val="009F7860"/>
    <w:rsid w:val="00A00801"/>
    <w:rsid w:val="00A04D77"/>
    <w:rsid w:val="00A0515D"/>
    <w:rsid w:val="00A074AC"/>
    <w:rsid w:val="00A10BE5"/>
    <w:rsid w:val="00A12FAE"/>
    <w:rsid w:val="00A16520"/>
    <w:rsid w:val="00A16AEB"/>
    <w:rsid w:val="00A20D9E"/>
    <w:rsid w:val="00A239EC"/>
    <w:rsid w:val="00A24535"/>
    <w:rsid w:val="00A24910"/>
    <w:rsid w:val="00A32624"/>
    <w:rsid w:val="00A32BB4"/>
    <w:rsid w:val="00A34C66"/>
    <w:rsid w:val="00A41BDC"/>
    <w:rsid w:val="00A4551C"/>
    <w:rsid w:val="00A476EE"/>
    <w:rsid w:val="00A5463A"/>
    <w:rsid w:val="00A548A3"/>
    <w:rsid w:val="00A549FF"/>
    <w:rsid w:val="00A5518F"/>
    <w:rsid w:val="00A55340"/>
    <w:rsid w:val="00A5600C"/>
    <w:rsid w:val="00A563AE"/>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71C"/>
    <w:rsid w:val="00A94CBF"/>
    <w:rsid w:val="00A952D7"/>
    <w:rsid w:val="00A977DF"/>
    <w:rsid w:val="00AA0126"/>
    <w:rsid w:val="00AA303A"/>
    <w:rsid w:val="00AA5058"/>
    <w:rsid w:val="00AA62C6"/>
    <w:rsid w:val="00AB05D7"/>
    <w:rsid w:val="00AB1DAE"/>
    <w:rsid w:val="00AC20D1"/>
    <w:rsid w:val="00AC4C50"/>
    <w:rsid w:val="00AC5C5C"/>
    <w:rsid w:val="00AC70A8"/>
    <w:rsid w:val="00AC76C0"/>
    <w:rsid w:val="00AD0C12"/>
    <w:rsid w:val="00AD32F5"/>
    <w:rsid w:val="00AD3A59"/>
    <w:rsid w:val="00AD4403"/>
    <w:rsid w:val="00AD5858"/>
    <w:rsid w:val="00AD5D6E"/>
    <w:rsid w:val="00AD665A"/>
    <w:rsid w:val="00AD701C"/>
    <w:rsid w:val="00AE0200"/>
    <w:rsid w:val="00AE6531"/>
    <w:rsid w:val="00AE73CE"/>
    <w:rsid w:val="00AF0ECA"/>
    <w:rsid w:val="00AF4623"/>
    <w:rsid w:val="00AF5ECF"/>
    <w:rsid w:val="00AF5EF2"/>
    <w:rsid w:val="00AF7A64"/>
    <w:rsid w:val="00AF7CFB"/>
    <w:rsid w:val="00B041C2"/>
    <w:rsid w:val="00B04C49"/>
    <w:rsid w:val="00B05176"/>
    <w:rsid w:val="00B05373"/>
    <w:rsid w:val="00B05601"/>
    <w:rsid w:val="00B05649"/>
    <w:rsid w:val="00B069EB"/>
    <w:rsid w:val="00B10164"/>
    <w:rsid w:val="00B10681"/>
    <w:rsid w:val="00B13E86"/>
    <w:rsid w:val="00B14965"/>
    <w:rsid w:val="00B15C77"/>
    <w:rsid w:val="00B20E90"/>
    <w:rsid w:val="00B20FDA"/>
    <w:rsid w:val="00B23592"/>
    <w:rsid w:val="00B24F2B"/>
    <w:rsid w:val="00B25965"/>
    <w:rsid w:val="00B25B45"/>
    <w:rsid w:val="00B2704D"/>
    <w:rsid w:val="00B32496"/>
    <w:rsid w:val="00B33229"/>
    <w:rsid w:val="00B33BDE"/>
    <w:rsid w:val="00B34288"/>
    <w:rsid w:val="00B35533"/>
    <w:rsid w:val="00B371AE"/>
    <w:rsid w:val="00B37F90"/>
    <w:rsid w:val="00B408D5"/>
    <w:rsid w:val="00B448C9"/>
    <w:rsid w:val="00B4665E"/>
    <w:rsid w:val="00B5000F"/>
    <w:rsid w:val="00B50366"/>
    <w:rsid w:val="00B50E6E"/>
    <w:rsid w:val="00B512B2"/>
    <w:rsid w:val="00B55780"/>
    <w:rsid w:val="00B566B6"/>
    <w:rsid w:val="00B56B05"/>
    <w:rsid w:val="00B57AE4"/>
    <w:rsid w:val="00B608D7"/>
    <w:rsid w:val="00B67428"/>
    <w:rsid w:val="00B67788"/>
    <w:rsid w:val="00B70AF6"/>
    <w:rsid w:val="00B70FD2"/>
    <w:rsid w:val="00B724C2"/>
    <w:rsid w:val="00B72CCB"/>
    <w:rsid w:val="00B73FD3"/>
    <w:rsid w:val="00B74145"/>
    <w:rsid w:val="00B759FF"/>
    <w:rsid w:val="00B764A6"/>
    <w:rsid w:val="00B7692F"/>
    <w:rsid w:val="00B774FE"/>
    <w:rsid w:val="00B802A6"/>
    <w:rsid w:val="00B805AE"/>
    <w:rsid w:val="00B81B0A"/>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637"/>
    <w:rsid w:val="00BA6D67"/>
    <w:rsid w:val="00BB0136"/>
    <w:rsid w:val="00BB2AEE"/>
    <w:rsid w:val="00BB4302"/>
    <w:rsid w:val="00BB5112"/>
    <w:rsid w:val="00BB6DB1"/>
    <w:rsid w:val="00BC21EA"/>
    <w:rsid w:val="00BC5351"/>
    <w:rsid w:val="00BD024E"/>
    <w:rsid w:val="00BD2570"/>
    <w:rsid w:val="00BD3585"/>
    <w:rsid w:val="00BD38F8"/>
    <w:rsid w:val="00BD6D00"/>
    <w:rsid w:val="00BD7CE8"/>
    <w:rsid w:val="00BE0646"/>
    <w:rsid w:val="00BE1D9F"/>
    <w:rsid w:val="00BE348E"/>
    <w:rsid w:val="00BE45D6"/>
    <w:rsid w:val="00BE598B"/>
    <w:rsid w:val="00BE5CE8"/>
    <w:rsid w:val="00BF0576"/>
    <w:rsid w:val="00BF1C84"/>
    <w:rsid w:val="00BF327D"/>
    <w:rsid w:val="00BF3387"/>
    <w:rsid w:val="00BF457C"/>
    <w:rsid w:val="00BF7EFE"/>
    <w:rsid w:val="00C011FB"/>
    <w:rsid w:val="00C057EB"/>
    <w:rsid w:val="00C05990"/>
    <w:rsid w:val="00C061F1"/>
    <w:rsid w:val="00C06CD1"/>
    <w:rsid w:val="00C10F4C"/>
    <w:rsid w:val="00C12859"/>
    <w:rsid w:val="00C130B8"/>
    <w:rsid w:val="00C131D9"/>
    <w:rsid w:val="00C1359D"/>
    <w:rsid w:val="00C13E0B"/>
    <w:rsid w:val="00C159FE"/>
    <w:rsid w:val="00C17A82"/>
    <w:rsid w:val="00C2035A"/>
    <w:rsid w:val="00C20C41"/>
    <w:rsid w:val="00C20FA1"/>
    <w:rsid w:val="00C21266"/>
    <w:rsid w:val="00C21283"/>
    <w:rsid w:val="00C2220D"/>
    <w:rsid w:val="00C22709"/>
    <w:rsid w:val="00C227AC"/>
    <w:rsid w:val="00C229E2"/>
    <w:rsid w:val="00C22EA8"/>
    <w:rsid w:val="00C2494C"/>
    <w:rsid w:val="00C2574E"/>
    <w:rsid w:val="00C27E60"/>
    <w:rsid w:val="00C27F76"/>
    <w:rsid w:val="00C30509"/>
    <w:rsid w:val="00C31874"/>
    <w:rsid w:val="00C32B5F"/>
    <w:rsid w:val="00C33537"/>
    <w:rsid w:val="00C3410D"/>
    <w:rsid w:val="00C36907"/>
    <w:rsid w:val="00C36C14"/>
    <w:rsid w:val="00C3723F"/>
    <w:rsid w:val="00C377A4"/>
    <w:rsid w:val="00C378D0"/>
    <w:rsid w:val="00C379B0"/>
    <w:rsid w:val="00C41C48"/>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60F58"/>
    <w:rsid w:val="00C62E2C"/>
    <w:rsid w:val="00C62E78"/>
    <w:rsid w:val="00C6377D"/>
    <w:rsid w:val="00C651FD"/>
    <w:rsid w:val="00C65BEA"/>
    <w:rsid w:val="00C65D90"/>
    <w:rsid w:val="00C71A3D"/>
    <w:rsid w:val="00C72C9B"/>
    <w:rsid w:val="00C7577B"/>
    <w:rsid w:val="00C759C6"/>
    <w:rsid w:val="00C764C8"/>
    <w:rsid w:val="00C77F55"/>
    <w:rsid w:val="00C805FA"/>
    <w:rsid w:val="00C80F72"/>
    <w:rsid w:val="00C813B4"/>
    <w:rsid w:val="00C86B27"/>
    <w:rsid w:val="00C9076E"/>
    <w:rsid w:val="00C93493"/>
    <w:rsid w:val="00C963C3"/>
    <w:rsid w:val="00C97ACA"/>
    <w:rsid w:val="00CA06D4"/>
    <w:rsid w:val="00CA2010"/>
    <w:rsid w:val="00CA22FC"/>
    <w:rsid w:val="00CA23D9"/>
    <w:rsid w:val="00CA26DF"/>
    <w:rsid w:val="00CA37D1"/>
    <w:rsid w:val="00CA3A99"/>
    <w:rsid w:val="00CA41FB"/>
    <w:rsid w:val="00CA49C2"/>
    <w:rsid w:val="00CA6831"/>
    <w:rsid w:val="00CA727B"/>
    <w:rsid w:val="00CA7AEE"/>
    <w:rsid w:val="00CB28F6"/>
    <w:rsid w:val="00CB2CB0"/>
    <w:rsid w:val="00CB2FEB"/>
    <w:rsid w:val="00CB347C"/>
    <w:rsid w:val="00CB3B15"/>
    <w:rsid w:val="00CB460E"/>
    <w:rsid w:val="00CB50EB"/>
    <w:rsid w:val="00CB571C"/>
    <w:rsid w:val="00CC1DB4"/>
    <w:rsid w:val="00CC363B"/>
    <w:rsid w:val="00CC57A9"/>
    <w:rsid w:val="00CC6F87"/>
    <w:rsid w:val="00CD0A29"/>
    <w:rsid w:val="00CD112A"/>
    <w:rsid w:val="00CD4FF3"/>
    <w:rsid w:val="00CE0748"/>
    <w:rsid w:val="00CE0905"/>
    <w:rsid w:val="00CE1420"/>
    <w:rsid w:val="00CE3547"/>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107FF"/>
    <w:rsid w:val="00D13DCE"/>
    <w:rsid w:val="00D16060"/>
    <w:rsid w:val="00D16528"/>
    <w:rsid w:val="00D17786"/>
    <w:rsid w:val="00D2271C"/>
    <w:rsid w:val="00D2286C"/>
    <w:rsid w:val="00D257A0"/>
    <w:rsid w:val="00D263D2"/>
    <w:rsid w:val="00D266F2"/>
    <w:rsid w:val="00D26B17"/>
    <w:rsid w:val="00D32393"/>
    <w:rsid w:val="00D357C0"/>
    <w:rsid w:val="00D40598"/>
    <w:rsid w:val="00D40FC8"/>
    <w:rsid w:val="00D41721"/>
    <w:rsid w:val="00D4558F"/>
    <w:rsid w:val="00D47380"/>
    <w:rsid w:val="00D47E61"/>
    <w:rsid w:val="00D5112F"/>
    <w:rsid w:val="00D52CEE"/>
    <w:rsid w:val="00D53F44"/>
    <w:rsid w:val="00D542F1"/>
    <w:rsid w:val="00D547E0"/>
    <w:rsid w:val="00D54930"/>
    <w:rsid w:val="00D55E80"/>
    <w:rsid w:val="00D61ACC"/>
    <w:rsid w:val="00D63013"/>
    <w:rsid w:val="00D64BBC"/>
    <w:rsid w:val="00D64DA5"/>
    <w:rsid w:val="00D65B23"/>
    <w:rsid w:val="00D71F33"/>
    <w:rsid w:val="00D7246F"/>
    <w:rsid w:val="00D73F2E"/>
    <w:rsid w:val="00D747FC"/>
    <w:rsid w:val="00D74BBF"/>
    <w:rsid w:val="00D8209C"/>
    <w:rsid w:val="00D8256D"/>
    <w:rsid w:val="00D830E3"/>
    <w:rsid w:val="00D84017"/>
    <w:rsid w:val="00D84DA5"/>
    <w:rsid w:val="00D85670"/>
    <w:rsid w:val="00D85B16"/>
    <w:rsid w:val="00D85B76"/>
    <w:rsid w:val="00D87216"/>
    <w:rsid w:val="00D877F3"/>
    <w:rsid w:val="00D90912"/>
    <w:rsid w:val="00D920D4"/>
    <w:rsid w:val="00D969D7"/>
    <w:rsid w:val="00DA3A67"/>
    <w:rsid w:val="00DA5AEB"/>
    <w:rsid w:val="00DA783A"/>
    <w:rsid w:val="00DB0817"/>
    <w:rsid w:val="00DB1882"/>
    <w:rsid w:val="00DC35BD"/>
    <w:rsid w:val="00DC574F"/>
    <w:rsid w:val="00DD0EDD"/>
    <w:rsid w:val="00DD2585"/>
    <w:rsid w:val="00DD48C8"/>
    <w:rsid w:val="00DD5FC5"/>
    <w:rsid w:val="00DD6D6E"/>
    <w:rsid w:val="00DD6F89"/>
    <w:rsid w:val="00DE0919"/>
    <w:rsid w:val="00DE1E13"/>
    <w:rsid w:val="00DE3EA7"/>
    <w:rsid w:val="00DE52DB"/>
    <w:rsid w:val="00DE7C72"/>
    <w:rsid w:val="00DF1707"/>
    <w:rsid w:val="00DF1A24"/>
    <w:rsid w:val="00DF2F8B"/>
    <w:rsid w:val="00DF5AC0"/>
    <w:rsid w:val="00DF69A2"/>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FDE"/>
    <w:rsid w:val="00E536A3"/>
    <w:rsid w:val="00E540F4"/>
    <w:rsid w:val="00E54A67"/>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CEF"/>
    <w:rsid w:val="00E7538F"/>
    <w:rsid w:val="00E77BF3"/>
    <w:rsid w:val="00E83D28"/>
    <w:rsid w:val="00E84CE9"/>
    <w:rsid w:val="00E858BB"/>
    <w:rsid w:val="00E87615"/>
    <w:rsid w:val="00E909A1"/>
    <w:rsid w:val="00E91B1F"/>
    <w:rsid w:val="00E9274F"/>
    <w:rsid w:val="00E93D0A"/>
    <w:rsid w:val="00E972E6"/>
    <w:rsid w:val="00E97743"/>
    <w:rsid w:val="00EA4175"/>
    <w:rsid w:val="00EA50BF"/>
    <w:rsid w:val="00EA60AB"/>
    <w:rsid w:val="00EA68C7"/>
    <w:rsid w:val="00EB0E2A"/>
    <w:rsid w:val="00EB1F68"/>
    <w:rsid w:val="00EB2AA4"/>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D3B29"/>
    <w:rsid w:val="00ED5709"/>
    <w:rsid w:val="00EE06CB"/>
    <w:rsid w:val="00EE145A"/>
    <w:rsid w:val="00EE1918"/>
    <w:rsid w:val="00EE28DB"/>
    <w:rsid w:val="00EE2A9E"/>
    <w:rsid w:val="00EE3E46"/>
    <w:rsid w:val="00EE489C"/>
    <w:rsid w:val="00EE7C72"/>
    <w:rsid w:val="00EF06AF"/>
    <w:rsid w:val="00EF2A78"/>
    <w:rsid w:val="00EF3275"/>
    <w:rsid w:val="00EF35E8"/>
    <w:rsid w:val="00EF421A"/>
    <w:rsid w:val="00EF4665"/>
    <w:rsid w:val="00EF53C8"/>
    <w:rsid w:val="00EF612F"/>
    <w:rsid w:val="00F00166"/>
    <w:rsid w:val="00F0105D"/>
    <w:rsid w:val="00F02D4D"/>
    <w:rsid w:val="00F048EE"/>
    <w:rsid w:val="00F04E94"/>
    <w:rsid w:val="00F04EC6"/>
    <w:rsid w:val="00F12073"/>
    <w:rsid w:val="00F14E9B"/>
    <w:rsid w:val="00F16952"/>
    <w:rsid w:val="00F20751"/>
    <w:rsid w:val="00F2122D"/>
    <w:rsid w:val="00F2165B"/>
    <w:rsid w:val="00F21C4A"/>
    <w:rsid w:val="00F225CC"/>
    <w:rsid w:val="00F25186"/>
    <w:rsid w:val="00F26B7E"/>
    <w:rsid w:val="00F308D1"/>
    <w:rsid w:val="00F33D8E"/>
    <w:rsid w:val="00F35988"/>
    <w:rsid w:val="00F41AE5"/>
    <w:rsid w:val="00F41CEA"/>
    <w:rsid w:val="00F43086"/>
    <w:rsid w:val="00F43674"/>
    <w:rsid w:val="00F440BA"/>
    <w:rsid w:val="00F45B76"/>
    <w:rsid w:val="00F46A81"/>
    <w:rsid w:val="00F47E0F"/>
    <w:rsid w:val="00F519AA"/>
    <w:rsid w:val="00F524A8"/>
    <w:rsid w:val="00F525EB"/>
    <w:rsid w:val="00F53093"/>
    <w:rsid w:val="00F569E1"/>
    <w:rsid w:val="00F5792A"/>
    <w:rsid w:val="00F61DC5"/>
    <w:rsid w:val="00F642CB"/>
    <w:rsid w:val="00F65E32"/>
    <w:rsid w:val="00F66DD7"/>
    <w:rsid w:val="00F700BF"/>
    <w:rsid w:val="00F703C2"/>
    <w:rsid w:val="00F71CAE"/>
    <w:rsid w:val="00F723C6"/>
    <w:rsid w:val="00F750AF"/>
    <w:rsid w:val="00F774A6"/>
    <w:rsid w:val="00F80D7F"/>
    <w:rsid w:val="00F8121A"/>
    <w:rsid w:val="00F8176B"/>
    <w:rsid w:val="00F81B5D"/>
    <w:rsid w:val="00F823F8"/>
    <w:rsid w:val="00F84212"/>
    <w:rsid w:val="00F844B0"/>
    <w:rsid w:val="00F871A4"/>
    <w:rsid w:val="00F91906"/>
    <w:rsid w:val="00F92B35"/>
    <w:rsid w:val="00F9502D"/>
    <w:rsid w:val="00F9580D"/>
    <w:rsid w:val="00FA0236"/>
    <w:rsid w:val="00FA0629"/>
    <w:rsid w:val="00FA0D4E"/>
    <w:rsid w:val="00FA1AF4"/>
    <w:rsid w:val="00FA2626"/>
    <w:rsid w:val="00FA27A8"/>
    <w:rsid w:val="00FA2D0F"/>
    <w:rsid w:val="00FA2D84"/>
    <w:rsid w:val="00FA4ABD"/>
    <w:rsid w:val="00FA5867"/>
    <w:rsid w:val="00FA5B87"/>
    <w:rsid w:val="00FA7539"/>
    <w:rsid w:val="00FA7E47"/>
    <w:rsid w:val="00FB446C"/>
    <w:rsid w:val="00FB69E6"/>
    <w:rsid w:val="00FC0234"/>
    <w:rsid w:val="00FC14D3"/>
    <w:rsid w:val="00FC297F"/>
    <w:rsid w:val="00FC347D"/>
    <w:rsid w:val="00FC44EB"/>
    <w:rsid w:val="00FD4EF5"/>
    <w:rsid w:val="00FD792A"/>
    <w:rsid w:val="00FD7E15"/>
    <w:rsid w:val="00FE0B47"/>
    <w:rsid w:val="00FE4842"/>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B27"/>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B27"/>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generator_testing@eirgrid.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ion-outages@soni.ltd.uk" TargetMode="Externa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irgridgroup.com/lega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er.ie/docs/000260/CER14081%20ROCOF%20Decision%20Paper%20-%20FINAL%20FOR%20PUBLICATION.pdf" TargetMode="External"/><Relationship Id="rId2" Type="http://schemas.openxmlformats.org/officeDocument/2006/relationships/hyperlink" Target="http://www.soni.ltd.uk/media/documents/RoCoF%20Test%20Report%20Workbook.xlsx" TargetMode="External"/><Relationship Id="rId1" Type="http://schemas.openxmlformats.org/officeDocument/2006/relationships/hyperlink" Target="http://www.eirgrid.com/operations/gridcode/compliancetesting/cdgutestprocedure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6B2835456F5F469A1A8674A5830F6D" ma:contentTypeVersion="0" ma:contentTypeDescription="Create a new document." ma:contentTypeScope="" ma:versionID="4a913943b8d2d0814b88571f53377f06">
  <xsd:schema xmlns:xsd="http://www.w3.org/2001/XMLSchema" xmlns:p="http://schemas.microsoft.com/office/2006/metadata/properties" targetNamespace="http://schemas.microsoft.com/office/2006/metadata/properties" ma:root="true" ma:fieldsID="d2b38e92e01493b6a9ea22f40540c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metadata/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2434DFDD-3939-4B37-88A0-69D9BA29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331B9D4-6600-4FC3-AC8D-4099D7A5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27057</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keywords>Carrigcannon WFPS</cp:keywords>
  <cp:lastModifiedBy>Fitzgibbon, Amy</cp:lastModifiedBy>
  <cp:revision>2</cp:revision>
  <cp:lastPrinted>2017-01-20T16:02:00Z</cp:lastPrinted>
  <dcterms:created xsi:type="dcterms:W3CDTF">2018-07-20T15:46:00Z</dcterms:created>
  <dcterms:modified xsi:type="dcterms:W3CDTF">2018-07-20T15:46:00Z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0x010100056B2835456F5F469A1A8674A5830F6D</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ies>
</file>